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AAA" w:rsidRDefault="00B27AAA" w:rsidP="00354C3E">
      <w:pPr>
        <w:shd w:val="clear" w:color="auto" w:fill="FFFFFF"/>
        <w:spacing w:after="0" w:line="401" w:lineRule="atLeast"/>
        <w:jc w:val="right"/>
        <w:textAlignment w:val="baseline"/>
        <w:rPr>
          <w:rFonts w:ascii="Times New Roman" w:eastAsia="Times New Roman" w:hAnsi="Times New Roman" w:cs="Times New Roman"/>
          <w:color w:val="1E2120"/>
          <w:sz w:val="31"/>
          <w:szCs w:val="31"/>
          <w:lang w:eastAsia="ru-RU"/>
        </w:rPr>
      </w:pPr>
    </w:p>
    <w:p w:rsidR="00B27AAA" w:rsidRDefault="00B27AAA" w:rsidP="00354C3E">
      <w:pPr>
        <w:shd w:val="clear" w:color="auto" w:fill="FFFFFF"/>
        <w:spacing w:after="0" w:line="401" w:lineRule="atLeast"/>
        <w:jc w:val="right"/>
        <w:textAlignment w:val="baseline"/>
        <w:rPr>
          <w:rFonts w:ascii="Times New Roman" w:eastAsia="Times New Roman" w:hAnsi="Times New Roman" w:cs="Times New Roman"/>
          <w:color w:val="1E2120"/>
          <w:sz w:val="31"/>
          <w:szCs w:val="31"/>
          <w:lang w:eastAsia="ru-RU"/>
        </w:rPr>
      </w:pPr>
      <w:r>
        <w:rPr>
          <w:rFonts w:ascii="Times New Roman" w:eastAsia="Times New Roman" w:hAnsi="Times New Roman" w:cs="Times New Roman"/>
          <w:noProof/>
          <w:color w:val="1E2120"/>
          <w:sz w:val="31"/>
          <w:szCs w:val="31"/>
          <w:lang w:eastAsia="ru-RU"/>
        </w:rPr>
        <w:drawing>
          <wp:inline distT="0" distB="0" distL="0" distR="0">
            <wp:extent cx="5940425" cy="8170026"/>
            <wp:effectExtent l="19050" t="0" r="3175" b="0"/>
            <wp:docPr id="1" name="Рисунок 1" descr="C:\Users\Школа Лезгинцева\Documents\Scanned Documents\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Лезгинцева\Documents\Scanned Documents\Рисунок (4).jpg"/>
                    <pic:cNvPicPr>
                      <a:picLocks noChangeAspect="1" noChangeArrowheads="1"/>
                    </pic:cNvPicPr>
                  </pic:nvPicPr>
                  <pic:blipFill>
                    <a:blip r:embed="rId5"/>
                    <a:srcRect/>
                    <a:stretch>
                      <a:fillRect/>
                    </a:stretch>
                  </pic:blipFill>
                  <pic:spPr bwMode="auto">
                    <a:xfrm>
                      <a:off x="0" y="0"/>
                      <a:ext cx="5940425" cy="8170026"/>
                    </a:xfrm>
                    <a:prstGeom prst="rect">
                      <a:avLst/>
                    </a:prstGeom>
                    <a:noFill/>
                    <a:ln w="9525">
                      <a:noFill/>
                      <a:miter lim="800000"/>
                      <a:headEnd/>
                      <a:tailEnd/>
                    </a:ln>
                  </pic:spPr>
                </pic:pic>
              </a:graphicData>
            </a:graphic>
          </wp:inline>
        </w:drawing>
      </w:r>
    </w:p>
    <w:p w:rsidR="00B27AAA" w:rsidRDefault="00B27AAA" w:rsidP="00354C3E">
      <w:pPr>
        <w:shd w:val="clear" w:color="auto" w:fill="FFFFFF"/>
        <w:spacing w:after="0" w:line="401" w:lineRule="atLeast"/>
        <w:jc w:val="right"/>
        <w:textAlignment w:val="baseline"/>
        <w:rPr>
          <w:rFonts w:ascii="Times New Roman" w:eastAsia="Times New Roman" w:hAnsi="Times New Roman" w:cs="Times New Roman"/>
          <w:color w:val="1E2120"/>
          <w:sz w:val="31"/>
          <w:szCs w:val="31"/>
          <w:lang w:eastAsia="ru-RU"/>
        </w:rPr>
      </w:pPr>
    </w:p>
    <w:p w:rsidR="00B27AAA" w:rsidRDefault="00B27AAA" w:rsidP="00354C3E">
      <w:pPr>
        <w:shd w:val="clear" w:color="auto" w:fill="FFFFFF"/>
        <w:spacing w:after="0" w:line="401" w:lineRule="atLeast"/>
        <w:jc w:val="right"/>
        <w:textAlignment w:val="baseline"/>
        <w:rPr>
          <w:rFonts w:ascii="Times New Roman" w:eastAsia="Times New Roman" w:hAnsi="Times New Roman" w:cs="Times New Roman"/>
          <w:color w:val="1E2120"/>
          <w:sz w:val="31"/>
          <w:szCs w:val="31"/>
          <w:lang w:eastAsia="ru-RU"/>
        </w:rPr>
      </w:pPr>
    </w:p>
    <w:p w:rsidR="00B27AAA" w:rsidRDefault="00B27AAA" w:rsidP="00B27AAA">
      <w:pPr>
        <w:shd w:val="clear" w:color="auto" w:fill="FFFFFF"/>
        <w:spacing w:after="0" w:line="401" w:lineRule="atLeast"/>
        <w:textAlignment w:val="baseline"/>
        <w:rPr>
          <w:rFonts w:ascii="Times New Roman" w:eastAsia="Times New Roman" w:hAnsi="Times New Roman" w:cs="Times New Roman"/>
          <w:color w:val="1E2120"/>
          <w:sz w:val="31"/>
          <w:szCs w:val="31"/>
          <w:lang w:eastAsia="ru-RU"/>
        </w:rPr>
      </w:pPr>
    </w:p>
    <w:p w:rsidR="00354C3E" w:rsidRPr="00354C3E" w:rsidRDefault="00354C3E"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lastRenderedPageBreak/>
        <w:t>выбытия и отчисления обучающихся из организации.</w:t>
      </w:r>
      <w:r w:rsidRPr="00354C3E">
        <w:rPr>
          <w:rFonts w:ascii="Times New Roman" w:eastAsia="Times New Roman" w:hAnsi="Times New Roman" w:cs="Times New Roman"/>
          <w:color w:val="1E2120"/>
          <w:sz w:val="31"/>
          <w:szCs w:val="31"/>
          <w:lang w:eastAsia="ru-RU"/>
        </w:rPr>
        <w:b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r w:rsidRPr="00354C3E">
        <w:rPr>
          <w:rFonts w:ascii="Times New Roman" w:eastAsia="Times New Roman" w:hAnsi="Times New Roman" w:cs="Times New Roman"/>
          <w:color w:val="1E2120"/>
          <w:sz w:val="31"/>
          <w:szCs w:val="31"/>
          <w:lang w:eastAsia="ru-RU"/>
        </w:rPr>
        <w:br/>
        <w:t xml:space="preserve">1.4. </w:t>
      </w:r>
      <w:proofErr w:type="gramStart"/>
      <w:r w:rsidRPr="00354C3E">
        <w:rPr>
          <w:rFonts w:ascii="Times New Roman" w:eastAsia="Times New Roman" w:hAnsi="Times New Roman" w:cs="Times New Roman"/>
          <w:color w:val="1E2120"/>
          <w:sz w:val="31"/>
          <w:szCs w:val="31"/>
          <w:lang w:eastAsia="ru-RU"/>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r w:rsidRPr="00354C3E">
        <w:rPr>
          <w:rFonts w:ascii="Times New Roman" w:eastAsia="Times New Roman" w:hAnsi="Times New Roman" w:cs="Times New Roman"/>
          <w:color w:val="1E2120"/>
          <w:sz w:val="31"/>
          <w:szCs w:val="31"/>
          <w:lang w:eastAsia="ru-RU"/>
        </w:rPr>
        <w:br/>
        <w:t>1.5.</w:t>
      </w:r>
      <w:proofErr w:type="gramEnd"/>
      <w:r w:rsidRPr="00354C3E">
        <w:rPr>
          <w:rFonts w:ascii="Times New Roman" w:eastAsia="Times New Roman" w:hAnsi="Times New Roman" w:cs="Times New Roman"/>
          <w:color w:val="1E2120"/>
          <w:sz w:val="31"/>
          <w:szCs w:val="31"/>
          <w:lang w:eastAsia="ru-RU"/>
        </w:rPr>
        <w:t xml:space="preserve"> Прием на </w:t>
      </w:r>
      <w:proofErr w:type="gramStart"/>
      <w:r w:rsidRPr="00354C3E">
        <w:rPr>
          <w:rFonts w:ascii="Times New Roman" w:eastAsia="Times New Roman" w:hAnsi="Times New Roman" w:cs="Times New Roman"/>
          <w:color w:val="1E2120"/>
          <w:sz w:val="31"/>
          <w:szCs w:val="31"/>
          <w:lang w:eastAsia="ru-RU"/>
        </w:rPr>
        <w:t>обучение</w:t>
      </w:r>
      <w:proofErr w:type="gramEnd"/>
      <w:r w:rsidRPr="00354C3E">
        <w:rPr>
          <w:rFonts w:ascii="Times New Roman" w:eastAsia="Times New Roman" w:hAnsi="Times New Roman" w:cs="Times New Roman"/>
          <w:color w:val="1E2120"/>
          <w:sz w:val="31"/>
          <w:szCs w:val="31"/>
          <w:lang w:eastAsia="ru-RU"/>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354C3E" w:rsidRPr="00354C3E" w:rsidRDefault="00354C3E" w:rsidP="00354C3E">
      <w:pPr>
        <w:shd w:val="clear" w:color="auto" w:fill="FFFFFF"/>
        <w:spacing w:after="103" w:line="429" w:lineRule="atLeast"/>
        <w:jc w:val="both"/>
        <w:textAlignment w:val="baseline"/>
        <w:outlineLvl w:val="2"/>
        <w:rPr>
          <w:rFonts w:ascii="Times New Roman" w:eastAsia="Times New Roman" w:hAnsi="Times New Roman" w:cs="Times New Roman"/>
          <w:b/>
          <w:bCs/>
          <w:color w:val="1E2120"/>
          <w:sz w:val="34"/>
          <w:szCs w:val="34"/>
          <w:lang w:eastAsia="ru-RU"/>
        </w:rPr>
      </w:pPr>
      <w:r w:rsidRPr="00354C3E">
        <w:rPr>
          <w:rFonts w:ascii="Times New Roman" w:eastAsia="Times New Roman" w:hAnsi="Times New Roman" w:cs="Times New Roman"/>
          <w:b/>
          <w:bCs/>
          <w:color w:val="1E2120"/>
          <w:sz w:val="34"/>
          <w:szCs w:val="34"/>
          <w:lang w:eastAsia="ru-RU"/>
        </w:rPr>
        <w:t xml:space="preserve">2. Правила приема </w:t>
      </w:r>
      <w:proofErr w:type="gramStart"/>
      <w:r w:rsidRPr="00354C3E">
        <w:rPr>
          <w:rFonts w:ascii="Times New Roman" w:eastAsia="Times New Roman" w:hAnsi="Times New Roman" w:cs="Times New Roman"/>
          <w:b/>
          <w:bCs/>
          <w:color w:val="1E2120"/>
          <w:sz w:val="34"/>
          <w:szCs w:val="34"/>
          <w:lang w:eastAsia="ru-RU"/>
        </w:rPr>
        <w:t>обучающихся</w:t>
      </w:r>
      <w:proofErr w:type="gramEnd"/>
    </w:p>
    <w:p w:rsidR="00354C3E" w:rsidRPr="00354C3E" w:rsidRDefault="00354C3E"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2.1. Правила приема на ступени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w:t>
      </w:r>
      <w:r w:rsidRPr="00354C3E">
        <w:rPr>
          <w:rFonts w:ascii="Times New Roman" w:eastAsia="Times New Roman" w:hAnsi="Times New Roman" w:cs="Times New Roman"/>
          <w:color w:val="1E2120"/>
          <w:sz w:val="31"/>
          <w:szCs w:val="31"/>
          <w:lang w:eastAsia="ru-RU"/>
        </w:rPr>
        <w:br/>
        <w:t xml:space="preserve">2.2.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354C3E">
        <w:rPr>
          <w:rFonts w:ascii="Times New Roman" w:eastAsia="Times New Roman" w:hAnsi="Times New Roman" w:cs="Times New Roman"/>
          <w:color w:val="1E2120"/>
          <w:sz w:val="31"/>
          <w:szCs w:val="31"/>
          <w:lang w:eastAsia="ru-RU"/>
        </w:rPr>
        <w:t>обучение</w:t>
      </w:r>
      <w:proofErr w:type="gramEnd"/>
      <w:r w:rsidRPr="00354C3E">
        <w:rPr>
          <w:rFonts w:ascii="Times New Roman" w:eastAsia="Times New Roman" w:hAnsi="Times New Roman" w:cs="Times New Roman"/>
          <w:color w:val="1E2120"/>
          <w:sz w:val="31"/>
          <w:szCs w:val="31"/>
          <w:lang w:eastAsia="ru-RU"/>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r w:rsidRPr="00354C3E">
        <w:rPr>
          <w:rFonts w:ascii="Times New Roman" w:eastAsia="Times New Roman" w:hAnsi="Times New Roman" w:cs="Times New Roman"/>
          <w:color w:val="1E2120"/>
          <w:sz w:val="31"/>
          <w:szCs w:val="31"/>
          <w:lang w:eastAsia="ru-RU"/>
        </w:rPr>
        <w:lastRenderedPageBreak/>
        <w:t>законом и настоящим Порядком.</w:t>
      </w:r>
      <w:r w:rsidRPr="00354C3E">
        <w:rPr>
          <w:rFonts w:ascii="Times New Roman" w:eastAsia="Times New Roman" w:hAnsi="Times New Roman" w:cs="Times New Roman"/>
          <w:color w:val="1E2120"/>
          <w:sz w:val="31"/>
          <w:szCs w:val="31"/>
          <w:lang w:eastAsia="ru-RU"/>
        </w:rPr>
        <w:br/>
        <w:t xml:space="preserve">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roofErr w:type="gramStart"/>
      <w:r w:rsidRPr="00354C3E">
        <w:rPr>
          <w:rFonts w:ascii="Times New Roman" w:eastAsia="Times New Roman" w:hAnsi="Times New Roman" w:cs="Times New Roman"/>
          <w:color w:val="1E2120"/>
          <w:sz w:val="31"/>
          <w:szCs w:val="31"/>
          <w:lang w:eastAsia="ru-RU"/>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w:t>
      </w:r>
      <w:proofErr w:type="gramEnd"/>
      <w:r w:rsidRPr="00354C3E">
        <w:rPr>
          <w:rFonts w:ascii="Times New Roman" w:eastAsia="Times New Roman" w:hAnsi="Times New Roman" w:cs="Times New Roman"/>
          <w:color w:val="1E2120"/>
          <w:sz w:val="31"/>
          <w:szCs w:val="31"/>
          <w:lang w:eastAsia="ru-RU"/>
        </w:rPr>
        <w:t xml:space="preserve"> "</w:t>
      </w:r>
      <w:proofErr w:type="gramStart"/>
      <w:r w:rsidRPr="00354C3E">
        <w:rPr>
          <w:rFonts w:ascii="Times New Roman" w:eastAsia="Times New Roman" w:hAnsi="Times New Roman" w:cs="Times New Roman"/>
          <w:color w:val="1E2120"/>
          <w:sz w:val="31"/>
          <w:szCs w:val="31"/>
          <w:lang w:eastAsia="ru-RU"/>
        </w:rPr>
        <w:t>Об образовании в Российской Федерации").</w:t>
      </w:r>
      <w:r w:rsidRPr="00354C3E">
        <w:rPr>
          <w:rFonts w:ascii="Times New Roman" w:eastAsia="Times New Roman" w:hAnsi="Times New Roman" w:cs="Times New Roman"/>
          <w:color w:val="1E2120"/>
          <w:sz w:val="31"/>
          <w:szCs w:val="31"/>
          <w:lang w:eastAsia="ru-RU"/>
        </w:rPr>
        <w:br/>
        <w:t>2.4.</w:t>
      </w:r>
      <w:proofErr w:type="gramEnd"/>
      <w:r w:rsidRPr="00354C3E">
        <w:rPr>
          <w:rFonts w:ascii="Times New Roman" w:eastAsia="Times New Roman" w:hAnsi="Times New Roman" w:cs="Times New Roman"/>
          <w:color w:val="1E2120"/>
          <w:sz w:val="31"/>
          <w:szCs w:val="31"/>
          <w:lang w:eastAsia="ru-RU"/>
        </w:rPr>
        <w:t xml:space="preserve">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w:t>
      </w:r>
      <w:proofErr w:type="gramStart"/>
      <w:r w:rsidRPr="00354C3E">
        <w:rPr>
          <w:rFonts w:ascii="Times New Roman" w:eastAsia="Times New Roman" w:hAnsi="Times New Roman" w:cs="Times New Roman"/>
          <w:color w:val="1E2120"/>
          <w:sz w:val="31"/>
          <w:szCs w:val="31"/>
          <w:lang w:eastAsia="ru-RU"/>
        </w:rPr>
        <w:t>Интернет</w:t>
      </w:r>
      <w:proofErr w:type="gramEnd"/>
      <w:r w:rsidRPr="00354C3E">
        <w:rPr>
          <w:rFonts w:ascii="Times New Roman" w:eastAsia="Times New Roman" w:hAnsi="Times New Roman" w:cs="Times New Roman"/>
          <w:color w:val="1E2120"/>
          <w:sz w:val="31"/>
          <w:szCs w:val="31"/>
          <w:lang w:eastAsia="ru-RU"/>
        </w:rPr>
        <w:t xml:space="preserve">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r w:rsidRPr="00354C3E">
        <w:rPr>
          <w:rFonts w:ascii="Times New Roman" w:eastAsia="Times New Roman" w:hAnsi="Times New Roman" w:cs="Times New Roman"/>
          <w:color w:val="1E2120"/>
          <w:sz w:val="31"/>
          <w:szCs w:val="31"/>
          <w:lang w:eastAsia="ru-RU"/>
        </w:rPr>
        <w:br/>
        <w:t>2.5. </w:t>
      </w:r>
      <w:ins w:id="0" w:author="Unknown">
        <w:r w:rsidRPr="00354C3E">
          <w:rPr>
            <w:rFonts w:ascii="Times New Roman" w:eastAsia="Times New Roman" w:hAnsi="Times New Roman" w:cs="Times New Roman"/>
            <w:color w:val="1E2120"/>
            <w:sz w:val="31"/>
            <w:szCs w:val="31"/>
            <w:u w:val="single"/>
            <w:bdr w:val="none" w:sz="0" w:space="0" w:color="auto" w:frame="1"/>
            <w:lang w:eastAsia="ru-RU"/>
          </w:rPr>
          <w:t>В первоочередном порядке предоставляются места в государственных и муниципальных общеобразовательных организациях:</w:t>
        </w:r>
      </w:ins>
    </w:p>
    <w:p w:rsidR="00354C3E" w:rsidRPr="00354C3E" w:rsidRDefault="00354C3E" w:rsidP="00354C3E">
      <w:pPr>
        <w:numPr>
          <w:ilvl w:val="0"/>
          <w:numId w:val="1"/>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xml:space="preserve">детям, указанным в абзаце втором части 6 статьи 19 Федерального закона от 27 мая 1998 г. № 76-ФЗ "О статусе военнослужащих", по </w:t>
      </w:r>
      <w:r w:rsidRPr="00354C3E">
        <w:rPr>
          <w:rFonts w:ascii="Times New Roman" w:eastAsia="Times New Roman" w:hAnsi="Times New Roman" w:cs="Times New Roman"/>
          <w:color w:val="1E2120"/>
          <w:sz w:val="31"/>
          <w:szCs w:val="31"/>
          <w:lang w:eastAsia="ru-RU"/>
        </w:rPr>
        <w:lastRenderedPageBreak/>
        <w:t>месту жительства их семей (Собрание законодательства Российской Федерации, 1998, № 22, ст. 2331; 2013, № 27, ст. 3477);</w:t>
      </w:r>
    </w:p>
    <w:p w:rsidR="00354C3E" w:rsidRPr="00354C3E" w:rsidRDefault="00354C3E" w:rsidP="00354C3E">
      <w:pPr>
        <w:numPr>
          <w:ilvl w:val="0"/>
          <w:numId w:val="1"/>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354C3E" w:rsidRPr="00354C3E" w:rsidRDefault="00354C3E" w:rsidP="00354C3E">
      <w:pPr>
        <w:numPr>
          <w:ilvl w:val="0"/>
          <w:numId w:val="1"/>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354C3E" w:rsidRPr="00354C3E" w:rsidRDefault="00354C3E" w:rsidP="00354C3E">
      <w:pPr>
        <w:numPr>
          <w:ilvl w:val="0"/>
          <w:numId w:val="1"/>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354C3E" w:rsidRPr="00354C3E" w:rsidRDefault="00354C3E"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2.6. Ребенок имеет право преимущественного приема на обучение по основным общеобразовательным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не</w:t>
      </w:r>
      <w:r w:rsidR="00D13F9C">
        <w:rPr>
          <w:rFonts w:ascii="Times New Roman" w:eastAsia="Times New Roman" w:hAnsi="Times New Roman" w:cs="Times New Roman"/>
          <w:color w:val="1E2120"/>
          <w:sz w:val="31"/>
          <w:szCs w:val="31"/>
          <w:lang w:eastAsia="ru-RU"/>
        </w:rPr>
        <w:t xml:space="preserve"> </w:t>
      </w:r>
      <w:r w:rsidRPr="00354C3E">
        <w:rPr>
          <w:rFonts w:ascii="Times New Roman" w:eastAsia="Times New Roman" w:hAnsi="Times New Roman" w:cs="Times New Roman"/>
          <w:color w:val="1E2120"/>
          <w:sz w:val="31"/>
          <w:szCs w:val="31"/>
          <w:lang w:eastAsia="ru-RU"/>
        </w:rPr>
        <w:t>полнородные брат и (или) сестра</w:t>
      </w:r>
      <w:proofErr w:type="gramStart"/>
      <w:r w:rsidRPr="00354C3E">
        <w:rPr>
          <w:rFonts w:ascii="Times New Roman" w:eastAsia="Times New Roman" w:hAnsi="Times New Roman" w:cs="Times New Roman"/>
          <w:color w:val="1E2120"/>
          <w:sz w:val="31"/>
          <w:szCs w:val="31"/>
          <w:lang w:eastAsia="ru-RU"/>
        </w:rPr>
        <w:t>.(</w:t>
      </w:r>
      <w:proofErr w:type="gramEnd"/>
      <w:r w:rsidRPr="00354C3E">
        <w:rPr>
          <w:rFonts w:ascii="Times New Roman" w:eastAsia="Times New Roman" w:hAnsi="Times New Roman" w:cs="Times New Roman"/>
          <w:color w:val="1E2120"/>
          <w:sz w:val="31"/>
          <w:szCs w:val="31"/>
          <w:lang w:eastAsia="ru-RU"/>
        </w:rPr>
        <w:t>Часть 3.1 статьи 67 Федерального закона от 29 декабря 2012 г. № 273-ФЗ "Об образовании в Российской Федерации).</w:t>
      </w:r>
      <w:r w:rsidRPr="00354C3E">
        <w:rPr>
          <w:rFonts w:ascii="Times New Roman" w:eastAsia="Times New Roman" w:hAnsi="Times New Roman" w:cs="Times New Roman"/>
          <w:color w:val="1E2120"/>
          <w:sz w:val="31"/>
          <w:szCs w:val="31"/>
          <w:lang w:eastAsia="ru-RU"/>
        </w:rPr>
        <w:br/>
        <w:t xml:space="preserve">2.7. Дети, указанные в части 6 статьи 86 Федерального закона (Собрание законодательства Российской Федерации, 2012, № 53, ст. 7598; </w:t>
      </w:r>
      <w:proofErr w:type="gramStart"/>
      <w:r w:rsidRPr="00354C3E">
        <w:rPr>
          <w:rFonts w:ascii="Times New Roman" w:eastAsia="Times New Roman" w:hAnsi="Times New Roman" w:cs="Times New Roman"/>
          <w:color w:val="1E2120"/>
          <w:sz w:val="31"/>
          <w:szCs w:val="31"/>
          <w:lang w:eastAsia="ru-RU"/>
        </w:rPr>
        <w:t>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w:t>
      </w:r>
      <w:r w:rsidR="00D13F9C">
        <w:rPr>
          <w:rFonts w:ascii="Times New Roman" w:eastAsia="Times New Roman" w:hAnsi="Times New Roman" w:cs="Times New Roman"/>
          <w:color w:val="1E2120"/>
          <w:sz w:val="31"/>
          <w:szCs w:val="31"/>
          <w:lang w:eastAsia="ru-RU"/>
        </w:rPr>
        <w:t xml:space="preserve"> </w:t>
      </w:r>
      <w:r w:rsidRPr="00354C3E">
        <w:rPr>
          <w:rFonts w:ascii="Times New Roman" w:eastAsia="Times New Roman" w:hAnsi="Times New Roman" w:cs="Times New Roman"/>
          <w:color w:val="1E2120"/>
          <w:sz w:val="31"/>
          <w:szCs w:val="31"/>
          <w:lang w:eastAsia="ru-RU"/>
        </w:rPr>
        <w:t>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w:t>
      </w:r>
      <w:proofErr w:type="gramEnd"/>
      <w:r w:rsidRPr="00354C3E">
        <w:rPr>
          <w:rFonts w:ascii="Times New Roman" w:eastAsia="Times New Roman" w:hAnsi="Times New Roman" w:cs="Times New Roman"/>
          <w:color w:val="1E2120"/>
          <w:sz w:val="31"/>
          <w:szCs w:val="31"/>
          <w:lang w:eastAsia="ru-RU"/>
        </w:rPr>
        <w:t xml:space="preserve"> </w:t>
      </w:r>
      <w:proofErr w:type="gramStart"/>
      <w:r w:rsidRPr="00354C3E">
        <w:rPr>
          <w:rFonts w:ascii="Times New Roman" w:eastAsia="Times New Roman" w:hAnsi="Times New Roman" w:cs="Times New Roman"/>
          <w:color w:val="1E2120"/>
          <w:sz w:val="31"/>
          <w:szCs w:val="31"/>
          <w:lang w:eastAsia="ru-RU"/>
        </w:rPr>
        <w:t>2 и 4 статьи 86 Федерального закона от 29 декабря 2012 г. № 273-ФЗ "Об образовании в Российской Федерации").</w:t>
      </w:r>
      <w:r w:rsidRPr="00354C3E">
        <w:rPr>
          <w:rFonts w:ascii="Times New Roman" w:eastAsia="Times New Roman" w:hAnsi="Times New Roman" w:cs="Times New Roman"/>
          <w:color w:val="1E2120"/>
          <w:sz w:val="31"/>
          <w:szCs w:val="31"/>
          <w:lang w:eastAsia="ru-RU"/>
        </w:rPr>
        <w:br/>
        <w:t>2.8.</w:t>
      </w:r>
      <w:proofErr w:type="gramEnd"/>
      <w:r w:rsidRPr="00354C3E">
        <w:rPr>
          <w:rFonts w:ascii="Times New Roman" w:eastAsia="Times New Roman" w:hAnsi="Times New Roman" w:cs="Times New Roman"/>
          <w:color w:val="1E2120"/>
          <w:sz w:val="31"/>
          <w:szCs w:val="31"/>
          <w:lang w:eastAsia="ru-RU"/>
        </w:rPr>
        <w:t xml:space="preserve"> </w:t>
      </w:r>
      <w:proofErr w:type="gramStart"/>
      <w:r w:rsidRPr="00354C3E">
        <w:rPr>
          <w:rFonts w:ascii="Times New Roman" w:eastAsia="Times New Roman" w:hAnsi="Times New Roman" w:cs="Times New Roman"/>
          <w:color w:val="1E2120"/>
          <w:sz w:val="31"/>
          <w:szCs w:val="31"/>
          <w:lang w:eastAsia="ru-RU"/>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w:t>
      </w:r>
      <w:r w:rsidRPr="00354C3E">
        <w:rPr>
          <w:rFonts w:ascii="Times New Roman" w:eastAsia="Times New Roman" w:hAnsi="Times New Roman" w:cs="Times New Roman"/>
          <w:color w:val="1E2120"/>
          <w:sz w:val="31"/>
          <w:szCs w:val="31"/>
          <w:lang w:eastAsia="ru-RU"/>
        </w:rPr>
        <w:lastRenderedPageBreak/>
        <w:t xml:space="preserve">согласия их родителей (законных представителей) и на основании рекомендаций </w:t>
      </w:r>
      <w:proofErr w:type="spellStart"/>
      <w:r w:rsidRPr="00354C3E">
        <w:rPr>
          <w:rFonts w:ascii="Times New Roman" w:eastAsia="Times New Roman" w:hAnsi="Times New Roman" w:cs="Times New Roman"/>
          <w:color w:val="1E2120"/>
          <w:sz w:val="31"/>
          <w:szCs w:val="31"/>
          <w:lang w:eastAsia="ru-RU"/>
        </w:rPr>
        <w:t>психолого-медико-педагогической</w:t>
      </w:r>
      <w:proofErr w:type="spellEnd"/>
      <w:r w:rsidRPr="00354C3E">
        <w:rPr>
          <w:rFonts w:ascii="Times New Roman" w:eastAsia="Times New Roman" w:hAnsi="Times New Roman" w:cs="Times New Roman"/>
          <w:color w:val="1E2120"/>
          <w:sz w:val="31"/>
          <w:szCs w:val="31"/>
          <w:lang w:eastAsia="ru-RU"/>
        </w:rPr>
        <w:t xml:space="preserve"> комиссии (Часть 3 статьи 55 Федерального закона от 29 декабря 2012 г. № 273-ФЗ "Об образовании в Российской Федерации").</w:t>
      </w:r>
      <w:r w:rsidRPr="00354C3E">
        <w:rPr>
          <w:rFonts w:ascii="Times New Roman" w:eastAsia="Times New Roman" w:hAnsi="Times New Roman" w:cs="Times New Roman"/>
          <w:color w:val="1E2120"/>
          <w:sz w:val="31"/>
          <w:szCs w:val="31"/>
          <w:lang w:eastAsia="ru-RU"/>
        </w:rPr>
        <w:br/>
        <w:t>2.9.</w:t>
      </w:r>
      <w:proofErr w:type="gramEnd"/>
      <w:r w:rsidRPr="00354C3E">
        <w:rPr>
          <w:rFonts w:ascii="Times New Roman" w:eastAsia="Times New Roman" w:hAnsi="Times New Roman" w:cs="Times New Roman"/>
          <w:color w:val="1E2120"/>
          <w:sz w:val="31"/>
          <w:szCs w:val="31"/>
          <w:lang w:eastAsia="ru-RU"/>
        </w:rPr>
        <w:t xml:space="preserve"> Поступающие с ограниченными возможностями здоровья, достигшие возраста восемнадцати лет, принимаются на </w:t>
      </w:r>
      <w:proofErr w:type="gramStart"/>
      <w:r w:rsidRPr="00354C3E">
        <w:rPr>
          <w:rFonts w:ascii="Times New Roman" w:eastAsia="Times New Roman" w:hAnsi="Times New Roman" w:cs="Times New Roman"/>
          <w:color w:val="1E2120"/>
          <w:sz w:val="31"/>
          <w:szCs w:val="31"/>
          <w:lang w:eastAsia="ru-RU"/>
        </w:rPr>
        <w:t>обучение</w:t>
      </w:r>
      <w:proofErr w:type="gramEnd"/>
      <w:r w:rsidRPr="00354C3E">
        <w:rPr>
          <w:rFonts w:ascii="Times New Roman" w:eastAsia="Times New Roman" w:hAnsi="Times New Roman" w:cs="Times New Roman"/>
          <w:color w:val="1E2120"/>
          <w:sz w:val="31"/>
          <w:szCs w:val="31"/>
          <w:lang w:eastAsia="ru-RU"/>
        </w:rPr>
        <w:t xml:space="preserve"> по адаптированной образовательной программе только с согласия самих поступающих.</w:t>
      </w:r>
      <w:r w:rsidRPr="00354C3E">
        <w:rPr>
          <w:rFonts w:ascii="Times New Roman" w:eastAsia="Times New Roman" w:hAnsi="Times New Roman" w:cs="Times New Roman"/>
          <w:color w:val="1E2120"/>
          <w:sz w:val="31"/>
          <w:szCs w:val="31"/>
          <w:lang w:eastAsia="ru-RU"/>
        </w:rPr>
        <w:br/>
        <w:t>2.10. Прием в общеобразовательную организацию осуществляется в течение всего учебного года при наличии свободных мест.</w:t>
      </w:r>
      <w:r w:rsidRPr="00354C3E">
        <w:rPr>
          <w:rFonts w:ascii="Times New Roman" w:eastAsia="Times New Roman" w:hAnsi="Times New Roman" w:cs="Times New Roman"/>
          <w:color w:val="1E2120"/>
          <w:sz w:val="31"/>
          <w:szCs w:val="31"/>
          <w:lang w:eastAsia="ru-RU"/>
        </w:rPr>
        <w:br/>
        <w:t xml:space="preserve">2.11. </w:t>
      </w:r>
      <w:proofErr w:type="gramStart"/>
      <w:r w:rsidRPr="00354C3E">
        <w:rPr>
          <w:rFonts w:ascii="Times New Roman" w:eastAsia="Times New Roman" w:hAnsi="Times New Roman" w:cs="Times New Roman"/>
          <w:color w:val="1E2120"/>
          <w:sz w:val="31"/>
          <w:szCs w:val="31"/>
          <w:lang w:eastAsia="ru-RU"/>
        </w:rPr>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r w:rsidRPr="00354C3E">
        <w:rPr>
          <w:rFonts w:ascii="Times New Roman" w:eastAsia="Times New Roman" w:hAnsi="Times New Roman" w:cs="Times New Roman"/>
          <w:color w:val="1E2120"/>
          <w:sz w:val="31"/>
          <w:szCs w:val="31"/>
          <w:lang w:eastAsia="ru-RU"/>
        </w:rPr>
        <w:br/>
        <w:t>2.12.</w:t>
      </w:r>
      <w:proofErr w:type="gramEnd"/>
      <w:r w:rsidRPr="00354C3E">
        <w:rPr>
          <w:rFonts w:ascii="Times New Roman" w:eastAsia="Times New Roman" w:hAnsi="Times New Roman" w:cs="Times New Roman"/>
          <w:color w:val="1E2120"/>
          <w:sz w:val="31"/>
          <w:szCs w:val="31"/>
          <w:lang w:eastAsia="ru-RU"/>
        </w:rPr>
        <w:t xml:space="preserve"> </w:t>
      </w:r>
      <w:proofErr w:type="gramStart"/>
      <w:r w:rsidRPr="00354C3E">
        <w:rPr>
          <w:rFonts w:ascii="Times New Roman" w:eastAsia="Times New Roman" w:hAnsi="Times New Roman" w:cs="Times New Roman"/>
          <w:color w:val="1E2120"/>
          <w:sz w:val="31"/>
          <w:szCs w:val="31"/>
          <w:lang w:eastAsia="ru-RU"/>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w:t>
      </w:r>
      <w:r w:rsidR="00D13F9C">
        <w:rPr>
          <w:rFonts w:ascii="Times New Roman" w:eastAsia="Times New Roman" w:hAnsi="Times New Roman" w:cs="Times New Roman"/>
          <w:color w:val="1E2120"/>
          <w:sz w:val="31"/>
          <w:szCs w:val="31"/>
          <w:lang w:eastAsia="ru-RU"/>
        </w:rPr>
        <w:t xml:space="preserve"> </w:t>
      </w:r>
      <w:r w:rsidRPr="00354C3E">
        <w:rPr>
          <w:rFonts w:ascii="Times New Roman" w:eastAsia="Times New Roman" w:hAnsi="Times New Roman" w:cs="Times New Roman"/>
          <w:color w:val="1E2120"/>
          <w:sz w:val="31"/>
          <w:szCs w:val="31"/>
          <w:lang w:eastAsia="ru-RU"/>
        </w:rPr>
        <w:t>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w:t>
      </w:r>
      <w:proofErr w:type="gramEnd"/>
      <w:r w:rsidRPr="00354C3E">
        <w:rPr>
          <w:rFonts w:ascii="Times New Roman" w:eastAsia="Times New Roman" w:hAnsi="Times New Roman" w:cs="Times New Roman"/>
          <w:color w:val="1E2120"/>
          <w:sz w:val="31"/>
          <w:szCs w:val="31"/>
          <w:lang w:eastAsia="ru-RU"/>
        </w:rPr>
        <w:t xml:space="preserve">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w:t>
      </w:r>
      <w:r w:rsidRPr="00354C3E">
        <w:rPr>
          <w:rFonts w:ascii="Times New Roman" w:eastAsia="Times New Roman" w:hAnsi="Times New Roman" w:cs="Times New Roman"/>
          <w:color w:val="1E2120"/>
          <w:sz w:val="31"/>
          <w:szCs w:val="31"/>
          <w:lang w:eastAsia="ru-RU"/>
        </w:rPr>
        <w:br/>
        <w:t xml:space="preserve">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w:t>
      </w:r>
      <w:r w:rsidRPr="00354C3E">
        <w:rPr>
          <w:rFonts w:ascii="Times New Roman" w:eastAsia="Times New Roman" w:hAnsi="Times New Roman" w:cs="Times New Roman"/>
          <w:color w:val="1E2120"/>
          <w:sz w:val="31"/>
          <w:szCs w:val="31"/>
          <w:lang w:eastAsia="ru-RU"/>
        </w:rPr>
        <w:lastRenderedPageBreak/>
        <w:t>удостоверяющего личность иностранного гражданина и лица без гражданства в Российской Федерации.</w:t>
      </w:r>
      <w:r w:rsidRPr="00354C3E">
        <w:rPr>
          <w:rFonts w:ascii="Times New Roman" w:eastAsia="Times New Roman" w:hAnsi="Times New Roman" w:cs="Times New Roman"/>
          <w:color w:val="1E2120"/>
          <w:sz w:val="31"/>
          <w:szCs w:val="31"/>
          <w:lang w:eastAsia="ru-RU"/>
        </w:rPr>
        <w:br/>
        <w:t>2.14. </w:t>
      </w:r>
      <w:ins w:id="1" w:author="Unknown">
        <w:r w:rsidRPr="00354C3E">
          <w:rPr>
            <w:rFonts w:ascii="Times New Roman" w:eastAsia="Times New Roman" w:hAnsi="Times New Roman" w:cs="Times New Roman"/>
            <w:color w:val="1E2120"/>
            <w:sz w:val="31"/>
            <w:szCs w:val="31"/>
            <w:u w:val="single"/>
            <w:bdr w:val="none" w:sz="0" w:space="0" w:color="auto" w:frame="1"/>
            <w:lang w:eastAsia="ru-RU"/>
          </w:rPr>
          <w:t>Заявление о приеме на обучение и документы для приема на обучение подаются одним из следующих способов:</w:t>
        </w:r>
      </w:ins>
    </w:p>
    <w:p w:rsidR="00354C3E" w:rsidRPr="00354C3E" w:rsidRDefault="00354C3E" w:rsidP="00354C3E">
      <w:pPr>
        <w:numPr>
          <w:ilvl w:val="0"/>
          <w:numId w:val="2"/>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лично в общеобразовательную организацию;</w:t>
      </w:r>
    </w:p>
    <w:p w:rsidR="00354C3E" w:rsidRPr="00354C3E" w:rsidRDefault="00354C3E" w:rsidP="00354C3E">
      <w:pPr>
        <w:numPr>
          <w:ilvl w:val="0"/>
          <w:numId w:val="2"/>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через операторов почтовой связи общего пользования заказным письмом с уведомлением о вручении;</w:t>
      </w:r>
    </w:p>
    <w:p w:rsidR="00354C3E" w:rsidRPr="00354C3E" w:rsidRDefault="00354C3E" w:rsidP="00354C3E">
      <w:pPr>
        <w:numPr>
          <w:ilvl w:val="0"/>
          <w:numId w:val="2"/>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proofErr w:type="gramStart"/>
      <w:r w:rsidRPr="00354C3E">
        <w:rPr>
          <w:rFonts w:ascii="Times New Roman" w:eastAsia="Times New Roman" w:hAnsi="Times New Roman" w:cs="Times New Roman"/>
          <w:color w:val="1E2120"/>
          <w:sz w:val="31"/>
          <w:szCs w:val="31"/>
          <w:lang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rsidR="00354C3E" w:rsidRPr="00354C3E" w:rsidRDefault="00354C3E" w:rsidP="00354C3E">
      <w:pPr>
        <w:numPr>
          <w:ilvl w:val="0"/>
          <w:numId w:val="2"/>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354C3E" w:rsidRPr="00354C3E" w:rsidRDefault="00354C3E"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r w:rsidRPr="00354C3E">
        <w:rPr>
          <w:rFonts w:ascii="Times New Roman" w:eastAsia="Times New Roman" w:hAnsi="Times New Roman" w:cs="Times New Roman"/>
          <w:color w:val="1E2120"/>
          <w:sz w:val="31"/>
          <w:szCs w:val="31"/>
          <w:lang w:eastAsia="ru-RU"/>
        </w:rPr>
        <w:br/>
        <w:t>2.16. </w:t>
      </w:r>
      <w:ins w:id="2" w:author="Unknown">
        <w:r w:rsidRPr="00354C3E">
          <w:rPr>
            <w:rFonts w:ascii="Times New Roman" w:eastAsia="Times New Roman" w:hAnsi="Times New Roman" w:cs="Times New Roman"/>
            <w:color w:val="1E2120"/>
            <w:sz w:val="31"/>
            <w:szCs w:val="31"/>
            <w:u w:val="single"/>
            <w:bdr w:val="none" w:sz="0" w:space="0" w:color="auto" w:frame="1"/>
            <w:lang w:eastAsia="ru-RU"/>
          </w:rPr>
          <w:t>В заявлении родителями (законными представителями) ребенка указываются следующие сведения:</w:t>
        </w:r>
      </w:ins>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фамилия, имя, отчество (при наличии) ребенка или поступающего;</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дата рождения ребенка или поступающего;</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адрес места жительства и (или) адрес места пребывания ребенка или поступающего;</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фамилия, имя, отчество (при наличии) родител</w:t>
      </w:r>
      <w:proofErr w:type="gramStart"/>
      <w:r w:rsidRPr="00354C3E">
        <w:rPr>
          <w:rFonts w:ascii="Times New Roman" w:eastAsia="Times New Roman" w:hAnsi="Times New Roman" w:cs="Times New Roman"/>
          <w:color w:val="1E2120"/>
          <w:sz w:val="31"/>
          <w:szCs w:val="31"/>
          <w:lang w:eastAsia="ru-RU"/>
        </w:rPr>
        <w:t>я(</w:t>
      </w:r>
      <w:proofErr w:type="gramEnd"/>
      <w:r w:rsidRPr="00354C3E">
        <w:rPr>
          <w:rFonts w:ascii="Times New Roman" w:eastAsia="Times New Roman" w:hAnsi="Times New Roman" w:cs="Times New Roman"/>
          <w:color w:val="1E2120"/>
          <w:sz w:val="31"/>
          <w:szCs w:val="31"/>
          <w:lang w:eastAsia="ru-RU"/>
        </w:rPr>
        <w:t>ей) (законного(</w:t>
      </w:r>
      <w:proofErr w:type="spellStart"/>
      <w:r w:rsidRPr="00354C3E">
        <w:rPr>
          <w:rFonts w:ascii="Times New Roman" w:eastAsia="Times New Roman" w:hAnsi="Times New Roman" w:cs="Times New Roman"/>
          <w:color w:val="1E2120"/>
          <w:sz w:val="31"/>
          <w:szCs w:val="31"/>
          <w:lang w:eastAsia="ru-RU"/>
        </w:rPr>
        <w:t>ых</w:t>
      </w:r>
      <w:proofErr w:type="spellEnd"/>
      <w:r w:rsidRPr="00354C3E">
        <w:rPr>
          <w:rFonts w:ascii="Times New Roman" w:eastAsia="Times New Roman" w:hAnsi="Times New Roman" w:cs="Times New Roman"/>
          <w:color w:val="1E2120"/>
          <w:sz w:val="31"/>
          <w:szCs w:val="31"/>
          <w:lang w:eastAsia="ru-RU"/>
        </w:rPr>
        <w:t>) представителя(ей) ребенка;</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lastRenderedPageBreak/>
        <w:t>адрес места жительства и (или) адрес места пребывания родител</w:t>
      </w:r>
      <w:proofErr w:type="gramStart"/>
      <w:r w:rsidRPr="00354C3E">
        <w:rPr>
          <w:rFonts w:ascii="Times New Roman" w:eastAsia="Times New Roman" w:hAnsi="Times New Roman" w:cs="Times New Roman"/>
          <w:color w:val="1E2120"/>
          <w:sz w:val="31"/>
          <w:szCs w:val="31"/>
          <w:lang w:eastAsia="ru-RU"/>
        </w:rPr>
        <w:t>я(</w:t>
      </w:r>
      <w:proofErr w:type="gramEnd"/>
      <w:r w:rsidRPr="00354C3E">
        <w:rPr>
          <w:rFonts w:ascii="Times New Roman" w:eastAsia="Times New Roman" w:hAnsi="Times New Roman" w:cs="Times New Roman"/>
          <w:color w:val="1E2120"/>
          <w:sz w:val="31"/>
          <w:szCs w:val="31"/>
          <w:lang w:eastAsia="ru-RU"/>
        </w:rPr>
        <w:t>ей) (законного(</w:t>
      </w:r>
      <w:proofErr w:type="spellStart"/>
      <w:r w:rsidRPr="00354C3E">
        <w:rPr>
          <w:rFonts w:ascii="Times New Roman" w:eastAsia="Times New Roman" w:hAnsi="Times New Roman" w:cs="Times New Roman"/>
          <w:color w:val="1E2120"/>
          <w:sz w:val="31"/>
          <w:szCs w:val="31"/>
          <w:lang w:eastAsia="ru-RU"/>
        </w:rPr>
        <w:t>ых</w:t>
      </w:r>
      <w:proofErr w:type="spellEnd"/>
      <w:r w:rsidRPr="00354C3E">
        <w:rPr>
          <w:rFonts w:ascii="Times New Roman" w:eastAsia="Times New Roman" w:hAnsi="Times New Roman" w:cs="Times New Roman"/>
          <w:color w:val="1E2120"/>
          <w:sz w:val="31"/>
          <w:szCs w:val="31"/>
          <w:lang w:eastAsia="ru-RU"/>
        </w:rPr>
        <w:t>) представителя(ей) ребенка;</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адре</w:t>
      </w:r>
      <w:proofErr w:type="gramStart"/>
      <w:r w:rsidRPr="00354C3E">
        <w:rPr>
          <w:rFonts w:ascii="Times New Roman" w:eastAsia="Times New Roman" w:hAnsi="Times New Roman" w:cs="Times New Roman"/>
          <w:color w:val="1E2120"/>
          <w:sz w:val="31"/>
          <w:szCs w:val="31"/>
          <w:lang w:eastAsia="ru-RU"/>
        </w:rPr>
        <w:t>с(</w:t>
      </w:r>
      <w:proofErr w:type="gramEnd"/>
      <w:r w:rsidRPr="00354C3E">
        <w:rPr>
          <w:rFonts w:ascii="Times New Roman" w:eastAsia="Times New Roman" w:hAnsi="Times New Roman" w:cs="Times New Roman"/>
          <w:color w:val="1E2120"/>
          <w:sz w:val="31"/>
          <w:szCs w:val="31"/>
          <w:lang w:eastAsia="ru-RU"/>
        </w:rPr>
        <w:t>а) электронной почты, номер(а) телефона(</w:t>
      </w:r>
      <w:proofErr w:type="spellStart"/>
      <w:r w:rsidRPr="00354C3E">
        <w:rPr>
          <w:rFonts w:ascii="Times New Roman" w:eastAsia="Times New Roman" w:hAnsi="Times New Roman" w:cs="Times New Roman"/>
          <w:color w:val="1E2120"/>
          <w:sz w:val="31"/>
          <w:szCs w:val="31"/>
          <w:lang w:eastAsia="ru-RU"/>
        </w:rPr>
        <w:t>ов</w:t>
      </w:r>
      <w:proofErr w:type="spellEnd"/>
      <w:r w:rsidRPr="00354C3E">
        <w:rPr>
          <w:rFonts w:ascii="Times New Roman" w:eastAsia="Times New Roman" w:hAnsi="Times New Roman" w:cs="Times New Roman"/>
          <w:color w:val="1E2120"/>
          <w:sz w:val="31"/>
          <w:szCs w:val="31"/>
          <w:lang w:eastAsia="ru-RU"/>
        </w:rPr>
        <w:t>) (при наличии) родителя(ей) (законного(</w:t>
      </w:r>
      <w:proofErr w:type="spellStart"/>
      <w:r w:rsidRPr="00354C3E">
        <w:rPr>
          <w:rFonts w:ascii="Times New Roman" w:eastAsia="Times New Roman" w:hAnsi="Times New Roman" w:cs="Times New Roman"/>
          <w:color w:val="1E2120"/>
          <w:sz w:val="31"/>
          <w:szCs w:val="31"/>
          <w:lang w:eastAsia="ru-RU"/>
        </w:rPr>
        <w:t>ых</w:t>
      </w:r>
      <w:proofErr w:type="spellEnd"/>
      <w:r w:rsidRPr="00354C3E">
        <w:rPr>
          <w:rFonts w:ascii="Times New Roman" w:eastAsia="Times New Roman" w:hAnsi="Times New Roman" w:cs="Times New Roman"/>
          <w:color w:val="1E2120"/>
          <w:sz w:val="31"/>
          <w:szCs w:val="31"/>
          <w:lang w:eastAsia="ru-RU"/>
        </w:rPr>
        <w:t>) представителя(ей) ребенка или поступающего;</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о наличии права внеочередного, первоочередного или преимущественного приема;</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xml:space="preserve">о потребности ребенка или поступающего в </w:t>
      </w:r>
      <w:proofErr w:type="gramStart"/>
      <w:r w:rsidRPr="00354C3E">
        <w:rPr>
          <w:rFonts w:ascii="Times New Roman" w:eastAsia="Times New Roman" w:hAnsi="Times New Roman" w:cs="Times New Roman"/>
          <w:color w:val="1E2120"/>
          <w:sz w:val="31"/>
          <w:szCs w:val="31"/>
          <w:lang w:eastAsia="ru-RU"/>
        </w:rPr>
        <w:t>обучении</w:t>
      </w:r>
      <w:proofErr w:type="gramEnd"/>
      <w:r w:rsidRPr="00354C3E">
        <w:rPr>
          <w:rFonts w:ascii="Times New Roman" w:eastAsia="Times New Roman" w:hAnsi="Times New Roman" w:cs="Times New Roman"/>
          <w:color w:val="1E2120"/>
          <w:sz w:val="31"/>
          <w:szCs w:val="31"/>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354C3E">
        <w:rPr>
          <w:rFonts w:ascii="Times New Roman" w:eastAsia="Times New Roman" w:hAnsi="Times New Roman" w:cs="Times New Roman"/>
          <w:color w:val="1E2120"/>
          <w:sz w:val="31"/>
          <w:szCs w:val="31"/>
          <w:lang w:eastAsia="ru-RU"/>
        </w:rPr>
        <w:t>психолого-медико-педагогической</w:t>
      </w:r>
      <w:proofErr w:type="spellEnd"/>
      <w:r w:rsidRPr="00354C3E">
        <w:rPr>
          <w:rFonts w:ascii="Times New Roman" w:eastAsia="Times New Roman" w:hAnsi="Times New Roman" w:cs="Times New Roman"/>
          <w:color w:val="1E2120"/>
          <w:sz w:val="31"/>
          <w:szCs w:val="31"/>
          <w:lang w:eastAsia="ru-RU"/>
        </w:rPr>
        <w:t xml:space="preserve"> комиссии (при наличии) или инвалида (ребенка-инвалида) в соответствии с индивидуальной программой реабилитации;</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согласие родител</w:t>
      </w:r>
      <w:proofErr w:type="gramStart"/>
      <w:r w:rsidRPr="00354C3E">
        <w:rPr>
          <w:rFonts w:ascii="Times New Roman" w:eastAsia="Times New Roman" w:hAnsi="Times New Roman" w:cs="Times New Roman"/>
          <w:color w:val="1E2120"/>
          <w:sz w:val="31"/>
          <w:szCs w:val="31"/>
          <w:lang w:eastAsia="ru-RU"/>
        </w:rPr>
        <w:t>я(</w:t>
      </w:r>
      <w:proofErr w:type="gramEnd"/>
      <w:r w:rsidRPr="00354C3E">
        <w:rPr>
          <w:rFonts w:ascii="Times New Roman" w:eastAsia="Times New Roman" w:hAnsi="Times New Roman" w:cs="Times New Roman"/>
          <w:color w:val="1E2120"/>
          <w:sz w:val="31"/>
          <w:szCs w:val="31"/>
          <w:lang w:eastAsia="ru-RU"/>
        </w:rPr>
        <w:t>ей) (законного(</w:t>
      </w:r>
      <w:proofErr w:type="spellStart"/>
      <w:r w:rsidRPr="00354C3E">
        <w:rPr>
          <w:rFonts w:ascii="Times New Roman" w:eastAsia="Times New Roman" w:hAnsi="Times New Roman" w:cs="Times New Roman"/>
          <w:color w:val="1E2120"/>
          <w:sz w:val="31"/>
          <w:szCs w:val="31"/>
          <w:lang w:eastAsia="ru-RU"/>
        </w:rPr>
        <w:t>ых</w:t>
      </w:r>
      <w:proofErr w:type="spellEnd"/>
      <w:r w:rsidRPr="00354C3E">
        <w:rPr>
          <w:rFonts w:ascii="Times New Roman" w:eastAsia="Times New Roman" w:hAnsi="Times New Roman" w:cs="Times New Roman"/>
          <w:color w:val="1E2120"/>
          <w:sz w:val="31"/>
          <w:szCs w:val="31"/>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факт ознакомления родител</w:t>
      </w:r>
      <w:proofErr w:type="gramStart"/>
      <w:r w:rsidRPr="00354C3E">
        <w:rPr>
          <w:rFonts w:ascii="Times New Roman" w:eastAsia="Times New Roman" w:hAnsi="Times New Roman" w:cs="Times New Roman"/>
          <w:color w:val="1E2120"/>
          <w:sz w:val="31"/>
          <w:szCs w:val="31"/>
          <w:lang w:eastAsia="ru-RU"/>
        </w:rPr>
        <w:t>я(</w:t>
      </w:r>
      <w:proofErr w:type="gramEnd"/>
      <w:r w:rsidRPr="00354C3E">
        <w:rPr>
          <w:rFonts w:ascii="Times New Roman" w:eastAsia="Times New Roman" w:hAnsi="Times New Roman" w:cs="Times New Roman"/>
          <w:color w:val="1E2120"/>
          <w:sz w:val="31"/>
          <w:szCs w:val="31"/>
          <w:lang w:eastAsia="ru-RU"/>
        </w:rPr>
        <w:t>ей) (законного(</w:t>
      </w:r>
      <w:proofErr w:type="spellStart"/>
      <w:r w:rsidRPr="00354C3E">
        <w:rPr>
          <w:rFonts w:ascii="Times New Roman" w:eastAsia="Times New Roman" w:hAnsi="Times New Roman" w:cs="Times New Roman"/>
          <w:color w:val="1E2120"/>
          <w:sz w:val="31"/>
          <w:szCs w:val="31"/>
          <w:lang w:eastAsia="ru-RU"/>
        </w:rPr>
        <w:t>ых</w:t>
      </w:r>
      <w:proofErr w:type="spellEnd"/>
      <w:r w:rsidRPr="00354C3E">
        <w:rPr>
          <w:rFonts w:ascii="Times New Roman" w:eastAsia="Times New Roman" w:hAnsi="Times New Roman" w:cs="Times New Roman"/>
          <w:color w:val="1E2120"/>
          <w:sz w:val="31"/>
          <w:szCs w:val="31"/>
          <w:lang w:eastAsia="ru-RU"/>
        </w:rPr>
        <w:t xml:space="preserve">) представителя(ей) ребенка или поступающего с уставом, с лицензией на осуществление образовательной деятельности, со свидетельством о </w:t>
      </w:r>
      <w:r w:rsidRPr="00354C3E">
        <w:rPr>
          <w:rFonts w:ascii="Times New Roman" w:eastAsia="Times New Roman" w:hAnsi="Times New Roman" w:cs="Times New Roman"/>
          <w:color w:val="1E2120"/>
          <w:sz w:val="31"/>
          <w:szCs w:val="31"/>
          <w:lang w:eastAsia="ru-RU"/>
        </w:rPr>
        <w:lastRenderedPageBreak/>
        <w:t>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354C3E" w:rsidRPr="00354C3E" w:rsidRDefault="00354C3E" w:rsidP="00354C3E">
      <w:pPr>
        <w:numPr>
          <w:ilvl w:val="0"/>
          <w:numId w:val="3"/>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согласие родител</w:t>
      </w:r>
      <w:proofErr w:type="gramStart"/>
      <w:r w:rsidRPr="00354C3E">
        <w:rPr>
          <w:rFonts w:ascii="Times New Roman" w:eastAsia="Times New Roman" w:hAnsi="Times New Roman" w:cs="Times New Roman"/>
          <w:color w:val="1E2120"/>
          <w:sz w:val="31"/>
          <w:szCs w:val="31"/>
          <w:lang w:eastAsia="ru-RU"/>
        </w:rPr>
        <w:t>я(</w:t>
      </w:r>
      <w:proofErr w:type="gramEnd"/>
      <w:r w:rsidRPr="00354C3E">
        <w:rPr>
          <w:rFonts w:ascii="Times New Roman" w:eastAsia="Times New Roman" w:hAnsi="Times New Roman" w:cs="Times New Roman"/>
          <w:color w:val="1E2120"/>
          <w:sz w:val="31"/>
          <w:szCs w:val="31"/>
          <w:lang w:eastAsia="ru-RU"/>
        </w:rPr>
        <w:t>ей) (законного(</w:t>
      </w:r>
      <w:proofErr w:type="spellStart"/>
      <w:r w:rsidRPr="00354C3E">
        <w:rPr>
          <w:rFonts w:ascii="Times New Roman" w:eastAsia="Times New Roman" w:hAnsi="Times New Roman" w:cs="Times New Roman"/>
          <w:color w:val="1E2120"/>
          <w:sz w:val="31"/>
          <w:szCs w:val="31"/>
          <w:lang w:eastAsia="ru-RU"/>
        </w:rPr>
        <w:t>ых</w:t>
      </w:r>
      <w:proofErr w:type="spellEnd"/>
      <w:r w:rsidRPr="00354C3E">
        <w:rPr>
          <w:rFonts w:ascii="Times New Roman" w:eastAsia="Times New Roman" w:hAnsi="Times New Roman" w:cs="Times New Roman"/>
          <w:color w:val="1E2120"/>
          <w:sz w:val="31"/>
          <w:szCs w:val="31"/>
          <w:lang w:eastAsia="ru-RU"/>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354C3E" w:rsidRPr="00354C3E" w:rsidRDefault="00354C3E"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ins w:id="3" w:author="Unknown">
        <w:r w:rsidRPr="00354C3E">
          <w:rPr>
            <w:rFonts w:ascii="Times New Roman" w:eastAsia="Times New Roman" w:hAnsi="Times New Roman" w:cs="Times New Roman"/>
            <w:color w:val="1E2120"/>
            <w:sz w:val="31"/>
            <w:szCs w:val="31"/>
            <w:lang w:eastAsia="ru-RU"/>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r w:rsidRPr="00354C3E">
          <w:rPr>
            <w:rFonts w:ascii="Times New Roman" w:eastAsia="Times New Roman" w:hAnsi="Times New Roman" w:cs="Times New Roman"/>
            <w:color w:val="1E2120"/>
            <w:sz w:val="31"/>
            <w:szCs w:val="31"/>
            <w:lang w:eastAsia="ru-RU"/>
          </w:rPr>
          <w:br/>
          <w:t>2.17. </w:t>
        </w:r>
        <w:r w:rsidRPr="00354C3E">
          <w:rPr>
            <w:rFonts w:ascii="Times New Roman" w:eastAsia="Times New Roman" w:hAnsi="Times New Roman" w:cs="Times New Roman"/>
            <w:color w:val="1E2120"/>
            <w:sz w:val="31"/>
            <w:szCs w:val="31"/>
            <w:u w:val="single"/>
            <w:bdr w:val="none" w:sz="0" w:space="0" w:color="auto" w:frame="1"/>
            <w:lang w:eastAsia="ru-RU"/>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ins>
    </w:p>
    <w:p w:rsidR="00354C3E" w:rsidRPr="00354C3E" w:rsidRDefault="00354C3E" w:rsidP="00354C3E">
      <w:pPr>
        <w:numPr>
          <w:ilvl w:val="0"/>
          <w:numId w:val="4"/>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оригинал и копию документа, удостоверяющего личность родителя (законного представителя) ребенка или поступающего;</w:t>
      </w:r>
    </w:p>
    <w:p w:rsidR="00354C3E" w:rsidRPr="00354C3E" w:rsidRDefault="00354C3E" w:rsidP="00354C3E">
      <w:pPr>
        <w:numPr>
          <w:ilvl w:val="0"/>
          <w:numId w:val="4"/>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оригинал и копию свидетельства о рождении ребенка или документа, подтверждающего родство заявителя;</w:t>
      </w:r>
    </w:p>
    <w:p w:rsidR="00354C3E" w:rsidRPr="00354C3E" w:rsidRDefault="00354C3E" w:rsidP="00354C3E">
      <w:pPr>
        <w:numPr>
          <w:ilvl w:val="0"/>
          <w:numId w:val="4"/>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оригинал и копию документа, подтверждающего установление опеки или попечительства (при необходимости);</w:t>
      </w:r>
    </w:p>
    <w:p w:rsidR="00354C3E" w:rsidRPr="00354C3E" w:rsidRDefault="00354C3E" w:rsidP="00354C3E">
      <w:pPr>
        <w:numPr>
          <w:ilvl w:val="0"/>
          <w:numId w:val="4"/>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proofErr w:type="gramStart"/>
      <w:r w:rsidRPr="00354C3E">
        <w:rPr>
          <w:rFonts w:ascii="Times New Roman" w:eastAsia="Times New Roman" w:hAnsi="Times New Roman" w:cs="Times New Roman"/>
          <w:color w:val="1E2120"/>
          <w:sz w:val="31"/>
          <w:szCs w:val="31"/>
          <w:lang w:eastAsia="ru-RU"/>
        </w:rPr>
        <w:t>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354C3E" w:rsidRPr="00354C3E" w:rsidRDefault="00354C3E" w:rsidP="00354C3E">
      <w:pPr>
        <w:numPr>
          <w:ilvl w:val="0"/>
          <w:numId w:val="4"/>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справку с места работы родител</w:t>
      </w:r>
      <w:proofErr w:type="gramStart"/>
      <w:r w:rsidRPr="00354C3E">
        <w:rPr>
          <w:rFonts w:ascii="Times New Roman" w:eastAsia="Times New Roman" w:hAnsi="Times New Roman" w:cs="Times New Roman"/>
          <w:color w:val="1E2120"/>
          <w:sz w:val="31"/>
          <w:szCs w:val="31"/>
          <w:lang w:eastAsia="ru-RU"/>
        </w:rPr>
        <w:t>я(</w:t>
      </w:r>
      <w:proofErr w:type="gramEnd"/>
      <w:r w:rsidRPr="00354C3E">
        <w:rPr>
          <w:rFonts w:ascii="Times New Roman" w:eastAsia="Times New Roman" w:hAnsi="Times New Roman" w:cs="Times New Roman"/>
          <w:color w:val="1E2120"/>
          <w:sz w:val="31"/>
          <w:szCs w:val="31"/>
          <w:lang w:eastAsia="ru-RU"/>
        </w:rPr>
        <w:t>ей) (законного(</w:t>
      </w:r>
      <w:proofErr w:type="spellStart"/>
      <w:r w:rsidRPr="00354C3E">
        <w:rPr>
          <w:rFonts w:ascii="Times New Roman" w:eastAsia="Times New Roman" w:hAnsi="Times New Roman" w:cs="Times New Roman"/>
          <w:color w:val="1E2120"/>
          <w:sz w:val="31"/>
          <w:szCs w:val="31"/>
          <w:lang w:eastAsia="ru-RU"/>
        </w:rPr>
        <w:t>ых</w:t>
      </w:r>
      <w:proofErr w:type="spellEnd"/>
      <w:r w:rsidRPr="00354C3E">
        <w:rPr>
          <w:rFonts w:ascii="Times New Roman" w:eastAsia="Times New Roman" w:hAnsi="Times New Roman" w:cs="Times New Roman"/>
          <w:color w:val="1E2120"/>
          <w:sz w:val="31"/>
          <w:szCs w:val="31"/>
          <w:lang w:eastAsia="ru-RU"/>
        </w:rPr>
        <w:t>) представителя(ей) ребенка (при наличии права внеочередного или первоочередного приема на обучение);</w:t>
      </w:r>
    </w:p>
    <w:p w:rsidR="00354C3E" w:rsidRPr="00354C3E" w:rsidRDefault="00354C3E" w:rsidP="00354C3E">
      <w:pPr>
        <w:numPr>
          <w:ilvl w:val="0"/>
          <w:numId w:val="4"/>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xml:space="preserve">копию заключения </w:t>
      </w:r>
      <w:proofErr w:type="spellStart"/>
      <w:r w:rsidRPr="00354C3E">
        <w:rPr>
          <w:rFonts w:ascii="Times New Roman" w:eastAsia="Times New Roman" w:hAnsi="Times New Roman" w:cs="Times New Roman"/>
          <w:color w:val="1E2120"/>
          <w:sz w:val="31"/>
          <w:szCs w:val="31"/>
          <w:lang w:eastAsia="ru-RU"/>
        </w:rPr>
        <w:t>психолого-медико-педагогической</w:t>
      </w:r>
      <w:proofErr w:type="spellEnd"/>
      <w:r w:rsidRPr="00354C3E">
        <w:rPr>
          <w:rFonts w:ascii="Times New Roman" w:eastAsia="Times New Roman" w:hAnsi="Times New Roman" w:cs="Times New Roman"/>
          <w:color w:val="1E2120"/>
          <w:sz w:val="31"/>
          <w:szCs w:val="31"/>
          <w:lang w:eastAsia="ru-RU"/>
        </w:rPr>
        <w:t xml:space="preserve"> комиссии (при наличии);</w:t>
      </w:r>
    </w:p>
    <w:p w:rsidR="00354C3E" w:rsidRPr="00354C3E" w:rsidRDefault="00354C3E" w:rsidP="00354C3E">
      <w:pPr>
        <w:numPr>
          <w:ilvl w:val="0"/>
          <w:numId w:val="4"/>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lastRenderedPageBreak/>
        <w:t xml:space="preserve">документ государственного образца об основном общем образовании (для </w:t>
      </w:r>
      <w:proofErr w:type="gramStart"/>
      <w:r w:rsidRPr="00354C3E">
        <w:rPr>
          <w:rFonts w:ascii="Times New Roman" w:eastAsia="Times New Roman" w:hAnsi="Times New Roman" w:cs="Times New Roman"/>
          <w:color w:val="1E2120"/>
          <w:sz w:val="31"/>
          <w:szCs w:val="31"/>
          <w:lang w:eastAsia="ru-RU"/>
        </w:rPr>
        <w:t>обучающихся</w:t>
      </w:r>
      <w:proofErr w:type="gramEnd"/>
      <w:r w:rsidRPr="00354C3E">
        <w:rPr>
          <w:rFonts w:ascii="Times New Roman" w:eastAsia="Times New Roman" w:hAnsi="Times New Roman" w:cs="Times New Roman"/>
          <w:color w:val="1E2120"/>
          <w:sz w:val="31"/>
          <w:szCs w:val="31"/>
          <w:lang w:eastAsia="ru-RU"/>
        </w:rPr>
        <w:t>, поступающих на ступень среднего общего образования);</w:t>
      </w:r>
    </w:p>
    <w:p w:rsidR="00354C3E" w:rsidRPr="00354C3E" w:rsidRDefault="00354C3E" w:rsidP="00354C3E">
      <w:pPr>
        <w:numPr>
          <w:ilvl w:val="0"/>
          <w:numId w:val="4"/>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образовательной организации (при отсутствии личного дела обучающегося общеобразовательная организация самостоятельно выявляет уровень образования школьника);</w:t>
      </w:r>
    </w:p>
    <w:p w:rsidR="00354C3E" w:rsidRPr="00354C3E" w:rsidRDefault="00354C3E" w:rsidP="00354C3E">
      <w:pPr>
        <w:numPr>
          <w:ilvl w:val="0"/>
          <w:numId w:val="4"/>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354C3E" w:rsidRPr="00354C3E" w:rsidRDefault="00354C3E"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ins w:id="4" w:author="Unknown">
        <w:r w:rsidRPr="00354C3E">
          <w:rPr>
            <w:rFonts w:ascii="Times New Roman" w:eastAsia="Times New Roman" w:hAnsi="Times New Roman" w:cs="Times New Roman"/>
            <w:color w:val="1E2120"/>
            <w:sz w:val="31"/>
            <w:szCs w:val="31"/>
            <w:lang w:eastAsia="ru-RU"/>
          </w:rPr>
          <w:t>2.18.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r w:rsidRPr="00354C3E">
          <w:rPr>
            <w:rFonts w:ascii="Times New Roman" w:eastAsia="Times New Roman" w:hAnsi="Times New Roman" w:cs="Times New Roman"/>
            <w:color w:val="1E2120"/>
            <w:sz w:val="31"/>
            <w:szCs w:val="31"/>
            <w:lang w:eastAsia="ru-RU"/>
          </w:rPr>
          <w:br/>
          <w:t>2.19. </w:t>
        </w:r>
        <w:r w:rsidRPr="00354C3E">
          <w:rPr>
            <w:rFonts w:ascii="Times New Roman" w:eastAsia="Times New Roman" w:hAnsi="Times New Roman" w:cs="Times New Roman"/>
            <w:color w:val="1E2120"/>
            <w:sz w:val="31"/>
            <w:szCs w:val="31"/>
            <w:u w:val="single"/>
            <w:bdr w:val="none" w:sz="0" w:space="0" w:color="auto" w:frame="1"/>
            <w:lang w:eastAsia="ru-RU"/>
          </w:rPr>
          <w:t>По желанию родители (законные представители) могут предоставить:</w:t>
        </w:r>
      </w:ins>
    </w:p>
    <w:p w:rsidR="00354C3E" w:rsidRPr="00354C3E" w:rsidRDefault="00354C3E" w:rsidP="00354C3E">
      <w:pPr>
        <w:numPr>
          <w:ilvl w:val="0"/>
          <w:numId w:val="5"/>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медицинское заключение о состоянии здоровья ребенка;</w:t>
      </w:r>
    </w:p>
    <w:p w:rsidR="00354C3E" w:rsidRPr="00354C3E" w:rsidRDefault="00354C3E" w:rsidP="00354C3E">
      <w:pPr>
        <w:numPr>
          <w:ilvl w:val="0"/>
          <w:numId w:val="5"/>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копию медицинского полиса;</w:t>
      </w:r>
    </w:p>
    <w:p w:rsidR="00354C3E" w:rsidRPr="00354C3E" w:rsidRDefault="00354C3E" w:rsidP="00354C3E">
      <w:pPr>
        <w:numPr>
          <w:ilvl w:val="0"/>
          <w:numId w:val="5"/>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заключение ПМПК или выписка Консилиума дошкольного учреждения;</w:t>
      </w:r>
    </w:p>
    <w:p w:rsidR="00354C3E" w:rsidRPr="00354C3E" w:rsidRDefault="00354C3E" w:rsidP="00354C3E">
      <w:pPr>
        <w:numPr>
          <w:ilvl w:val="0"/>
          <w:numId w:val="5"/>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иные документы на свое усмотрение.</w:t>
      </w:r>
    </w:p>
    <w:p w:rsidR="00354C3E" w:rsidRPr="00354C3E" w:rsidRDefault="00354C3E" w:rsidP="00354C3E">
      <w:pPr>
        <w:shd w:val="clear" w:color="auto" w:fill="FFFFFF"/>
        <w:spacing w:after="206" w:line="401" w:lineRule="atLeast"/>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2.20.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w:t>
      </w:r>
      <w:r w:rsidRPr="00354C3E">
        <w:rPr>
          <w:rFonts w:ascii="Times New Roman" w:eastAsia="Times New Roman" w:hAnsi="Times New Roman" w:cs="Times New Roman"/>
          <w:color w:val="1E2120"/>
          <w:sz w:val="31"/>
          <w:szCs w:val="31"/>
          <w:lang w:eastAsia="ru-RU"/>
        </w:rPr>
        <w:br/>
        <w:t>2.21. Факт приема заявления о приеме на обучение и перечень документов, представленных родителе</w:t>
      </w:r>
      <w:proofErr w:type="gramStart"/>
      <w:r w:rsidRPr="00354C3E">
        <w:rPr>
          <w:rFonts w:ascii="Times New Roman" w:eastAsia="Times New Roman" w:hAnsi="Times New Roman" w:cs="Times New Roman"/>
          <w:color w:val="1E2120"/>
          <w:sz w:val="31"/>
          <w:szCs w:val="31"/>
          <w:lang w:eastAsia="ru-RU"/>
        </w:rPr>
        <w:t>м(</w:t>
      </w:r>
      <w:proofErr w:type="spellStart"/>
      <w:proofErr w:type="gramEnd"/>
      <w:r w:rsidRPr="00354C3E">
        <w:rPr>
          <w:rFonts w:ascii="Times New Roman" w:eastAsia="Times New Roman" w:hAnsi="Times New Roman" w:cs="Times New Roman"/>
          <w:color w:val="1E2120"/>
          <w:sz w:val="31"/>
          <w:szCs w:val="31"/>
          <w:lang w:eastAsia="ru-RU"/>
        </w:rPr>
        <w:t>ями</w:t>
      </w:r>
      <w:proofErr w:type="spellEnd"/>
      <w:r w:rsidRPr="00354C3E">
        <w:rPr>
          <w:rFonts w:ascii="Times New Roman" w:eastAsia="Times New Roman" w:hAnsi="Times New Roman" w:cs="Times New Roman"/>
          <w:color w:val="1E2120"/>
          <w:sz w:val="31"/>
          <w:szCs w:val="31"/>
          <w:lang w:eastAsia="ru-RU"/>
        </w:rPr>
        <w:t>) (законным(</w:t>
      </w:r>
      <w:proofErr w:type="spellStart"/>
      <w:r w:rsidRPr="00354C3E">
        <w:rPr>
          <w:rFonts w:ascii="Times New Roman" w:eastAsia="Times New Roman" w:hAnsi="Times New Roman" w:cs="Times New Roman"/>
          <w:color w:val="1E2120"/>
          <w:sz w:val="31"/>
          <w:szCs w:val="31"/>
          <w:lang w:eastAsia="ru-RU"/>
        </w:rPr>
        <w:t>ыми</w:t>
      </w:r>
      <w:proofErr w:type="spellEnd"/>
      <w:r w:rsidRPr="00354C3E">
        <w:rPr>
          <w:rFonts w:ascii="Times New Roman" w:eastAsia="Times New Roman" w:hAnsi="Times New Roman" w:cs="Times New Roman"/>
          <w:color w:val="1E2120"/>
          <w:sz w:val="31"/>
          <w:szCs w:val="31"/>
          <w:lang w:eastAsia="ru-RU"/>
        </w:rPr>
        <w:t>) представителем(</w:t>
      </w:r>
      <w:proofErr w:type="spellStart"/>
      <w:r w:rsidRPr="00354C3E">
        <w:rPr>
          <w:rFonts w:ascii="Times New Roman" w:eastAsia="Times New Roman" w:hAnsi="Times New Roman" w:cs="Times New Roman"/>
          <w:color w:val="1E2120"/>
          <w:sz w:val="31"/>
          <w:szCs w:val="31"/>
          <w:lang w:eastAsia="ru-RU"/>
        </w:rPr>
        <w:t>ями</w:t>
      </w:r>
      <w:proofErr w:type="spellEnd"/>
      <w:r w:rsidRPr="00354C3E">
        <w:rPr>
          <w:rFonts w:ascii="Times New Roman" w:eastAsia="Times New Roman" w:hAnsi="Times New Roman" w:cs="Times New Roman"/>
          <w:color w:val="1E2120"/>
          <w:sz w:val="31"/>
          <w:szCs w:val="31"/>
          <w:lang w:eastAsia="ru-RU"/>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354C3E">
        <w:rPr>
          <w:rFonts w:ascii="Times New Roman" w:eastAsia="Times New Roman" w:hAnsi="Times New Roman" w:cs="Times New Roman"/>
          <w:color w:val="1E2120"/>
          <w:sz w:val="31"/>
          <w:szCs w:val="31"/>
          <w:lang w:eastAsia="ru-RU"/>
        </w:rPr>
        <w:t>м(</w:t>
      </w:r>
      <w:proofErr w:type="spellStart"/>
      <w:proofErr w:type="gramEnd"/>
      <w:r w:rsidRPr="00354C3E">
        <w:rPr>
          <w:rFonts w:ascii="Times New Roman" w:eastAsia="Times New Roman" w:hAnsi="Times New Roman" w:cs="Times New Roman"/>
          <w:color w:val="1E2120"/>
          <w:sz w:val="31"/>
          <w:szCs w:val="31"/>
          <w:lang w:eastAsia="ru-RU"/>
        </w:rPr>
        <w:t>ями</w:t>
      </w:r>
      <w:proofErr w:type="spellEnd"/>
      <w:r w:rsidRPr="00354C3E">
        <w:rPr>
          <w:rFonts w:ascii="Times New Roman" w:eastAsia="Times New Roman" w:hAnsi="Times New Roman" w:cs="Times New Roman"/>
          <w:color w:val="1E2120"/>
          <w:sz w:val="31"/>
          <w:szCs w:val="31"/>
          <w:lang w:eastAsia="ru-RU"/>
        </w:rPr>
        <w:t>) (законным(</w:t>
      </w:r>
      <w:proofErr w:type="spellStart"/>
      <w:r w:rsidRPr="00354C3E">
        <w:rPr>
          <w:rFonts w:ascii="Times New Roman" w:eastAsia="Times New Roman" w:hAnsi="Times New Roman" w:cs="Times New Roman"/>
          <w:color w:val="1E2120"/>
          <w:sz w:val="31"/>
          <w:szCs w:val="31"/>
          <w:lang w:eastAsia="ru-RU"/>
        </w:rPr>
        <w:t>ыми</w:t>
      </w:r>
      <w:proofErr w:type="spellEnd"/>
      <w:r w:rsidRPr="00354C3E">
        <w:rPr>
          <w:rFonts w:ascii="Times New Roman" w:eastAsia="Times New Roman" w:hAnsi="Times New Roman" w:cs="Times New Roman"/>
          <w:color w:val="1E2120"/>
          <w:sz w:val="31"/>
          <w:szCs w:val="31"/>
          <w:lang w:eastAsia="ru-RU"/>
        </w:rPr>
        <w:t>) представителем(</w:t>
      </w:r>
      <w:proofErr w:type="spellStart"/>
      <w:r w:rsidRPr="00354C3E">
        <w:rPr>
          <w:rFonts w:ascii="Times New Roman" w:eastAsia="Times New Roman" w:hAnsi="Times New Roman" w:cs="Times New Roman"/>
          <w:color w:val="1E2120"/>
          <w:sz w:val="31"/>
          <w:szCs w:val="31"/>
          <w:lang w:eastAsia="ru-RU"/>
        </w:rPr>
        <w:t>ями</w:t>
      </w:r>
      <w:proofErr w:type="spellEnd"/>
      <w:r w:rsidRPr="00354C3E">
        <w:rPr>
          <w:rFonts w:ascii="Times New Roman" w:eastAsia="Times New Roman" w:hAnsi="Times New Roman" w:cs="Times New Roman"/>
          <w:color w:val="1E2120"/>
          <w:sz w:val="31"/>
          <w:szCs w:val="31"/>
          <w:lang w:eastAsia="ru-RU"/>
        </w:rPr>
        <w:t xml:space="preserve">) ребенка или </w:t>
      </w:r>
      <w:r w:rsidRPr="00354C3E">
        <w:rPr>
          <w:rFonts w:ascii="Times New Roman" w:eastAsia="Times New Roman" w:hAnsi="Times New Roman" w:cs="Times New Roman"/>
          <w:color w:val="1E2120"/>
          <w:sz w:val="31"/>
          <w:szCs w:val="31"/>
          <w:lang w:eastAsia="ru-RU"/>
        </w:rPr>
        <w:lastRenderedPageBreak/>
        <w:t>поступающим, родителю(ям) (законному(</w:t>
      </w:r>
      <w:proofErr w:type="spellStart"/>
      <w:r w:rsidRPr="00354C3E">
        <w:rPr>
          <w:rFonts w:ascii="Times New Roman" w:eastAsia="Times New Roman" w:hAnsi="Times New Roman" w:cs="Times New Roman"/>
          <w:color w:val="1E2120"/>
          <w:sz w:val="31"/>
          <w:szCs w:val="31"/>
          <w:lang w:eastAsia="ru-RU"/>
        </w:rPr>
        <w:t>ым</w:t>
      </w:r>
      <w:proofErr w:type="spellEnd"/>
      <w:r w:rsidRPr="00354C3E">
        <w:rPr>
          <w:rFonts w:ascii="Times New Roman" w:eastAsia="Times New Roman" w:hAnsi="Times New Roman" w:cs="Times New Roman"/>
          <w:color w:val="1E2120"/>
          <w:sz w:val="31"/>
          <w:szCs w:val="31"/>
          <w:lang w:eastAsia="ru-RU"/>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Pr="00354C3E">
        <w:rPr>
          <w:rFonts w:ascii="Times New Roman" w:eastAsia="Times New Roman" w:hAnsi="Times New Roman" w:cs="Times New Roman"/>
          <w:color w:val="1E2120"/>
          <w:sz w:val="31"/>
          <w:szCs w:val="31"/>
          <w:lang w:eastAsia="ru-RU"/>
        </w:rPr>
        <w:br/>
        <w:t xml:space="preserve">2.22. </w:t>
      </w:r>
      <w:proofErr w:type="gramStart"/>
      <w:r w:rsidRPr="00354C3E">
        <w:rPr>
          <w:rFonts w:ascii="Times New Roman" w:eastAsia="Times New Roman" w:hAnsi="Times New Roman" w:cs="Times New Roman"/>
          <w:color w:val="1E2120"/>
          <w:sz w:val="31"/>
          <w:szCs w:val="31"/>
          <w:lang w:eastAsia="ru-RU"/>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354C3E">
        <w:rPr>
          <w:rFonts w:ascii="Times New Roman" w:eastAsia="Times New Roman" w:hAnsi="Times New Roman" w:cs="Times New Roman"/>
          <w:color w:val="1E2120"/>
          <w:sz w:val="31"/>
          <w:szCs w:val="31"/>
          <w:lang w:eastAsia="ru-RU"/>
        </w:rPr>
        <w:t xml:space="preserve"> При проведении приема на конкурсной основе </w:t>
      </w:r>
      <w:proofErr w:type="gramStart"/>
      <w:r w:rsidRPr="00354C3E">
        <w:rPr>
          <w:rFonts w:ascii="Times New Roman" w:eastAsia="Times New Roman" w:hAnsi="Times New Roman" w:cs="Times New Roman"/>
          <w:color w:val="1E2120"/>
          <w:sz w:val="31"/>
          <w:szCs w:val="31"/>
          <w:lang w:eastAsia="ru-RU"/>
        </w:rPr>
        <w:t>поступающему</w:t>
      </w:r>
      <w:proofErr w:type="gramEnd"/>
      <w:r w:rsidRPr="00354C3E">
        <w:rPr>
          <w:rFonts w:ascii="Times New Roman" w:eastAsia="Times New Roman" w:hAnsi="Times New Roman" w:cs="Times New Roman"/>
          <w:color w:val="1E2120"/>
          <w:sz w:val="31"/>
          <w:szCs w:val="31"/>
          <w:lang w:eastAsia="ru-RU"/>
        </w:rPr>
        <w:t xml:space="preserve">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w:t>
      </w:r>
      <w:r w:rsidRPr="00354C3E">
        <w:rPr>
          <w:rFonts w:ascii="Times New Roman" w:eastAsia="Times New Roman" w:hAnsi="Times New Roman" w:cs="Times New Roman"/>
          <w:color w:val="1E2120"/>
          <w:sz w:val="31"/>
          <w:szCs w:val="31"/>
          <w:lang w:eastAsia="ru-RU"/>
        </w:rPr>
        <w:br/>
        <w:t xml:space="preserve">2.23. </w:t>
      </w:r>
      <w:proofErr w:type="gramStart"/>
      <w:r w:rsidRPr="00354C3E">
        <w:rPr>
          <w:rFonts w:ascii="Times New Roman" w:eastAsia="Times New Roman" w:hAnsi="Times New Roman" w:cs="Times New Roman"/>
          <w:color w:val="1E2120"/>
          <w:sz w:val="31"/>
          <w:szCs w:val="31"/>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w:t>
      </w:r>
      <w:proofErr w:type="gramEnd"/>
      <w:r w:rsidRPr="00354C3E">
        <w:rPr>
          <w:rFonts w:ascii="Times New Roman" w:eastAsia="Times New Roman" w:hAnsi="Times New Roman" w:cs="Times New Roman"/>
          <w:color w:val="1E2120"/>
          <w:sz w:val="31"/>
          <w:szCs w:val="31"/>
          <w:lang w:eastAsia="ru-RU"/>
        </w:rPr>
        <w:t xml:space="preserve"> "</w:t>
      </w:r>
      <w:proofErr w:type="gramStart"/>
      <w:r w:rsidRPr="00354C3E">
        <w:rPr>
          <w:rFonts w:ascii="Times New Roman" w:eastAsia="Times New Roman" w:hAnsi="Times New Roman" w:cs="Times New Roman"/>
          <w:color w:val="1E2120"/>
          <w:sz w:val="31"/>
          <w:szCs w:val="31"/>
          <w:lang w:eastAsia="ru-RU"/>
        </w:rPr>
        <w:t>Об образовании в Российской Федерации").</w:t>
      </w:r>
      <w:r w:rsidRPr="00354C3E">
        <w:rPr>
          <w:rFonts w:ascii="Times New Roman" w:eastAsia="Times New Roman" w:hAnsi="Times New Roman" w:cs="Times New Roman"/>
          <w:color w:val="1E2120"/>
          <w:sz w:val="31"/>
          <w:szCs w:val="31"/>
          <w:lang w:eastAsia="ru-RU"/>
        </w:rPr>
        <w:br/>
        <w:t>2.24.</w:t>
      </w:r>
      <w:proofErr w:type="gramEnd"/>
      <w:r w:rsidRPr="00354C3E">
        <w:rPr>
          <w:rFonts w:ascii="Times New Roman" w:eastAsia="Times New Roman" w:hAnsi="Times New Roman" w:cs="Times New Roman"/>
          <w:color w:val="1E2120"/>
          <w:sz w:val="31"/>
          <w:szCs w:val="31"/>
          <w:lang w:eastAsia="ru-RU"/>
        </w:rPr>
        <w:t xml:space="preserve"> Общеобразовательная организация осуществляет обработку полученных </w:t>
      </w:r>
      <w:proofErr w:type="gramStart"/>
      <w:r w:rsidRPr="00354C3E">
        <w:rPr>
          <w:rFonts w:ascii="Times New Roman" w:eastAsia="Times New Roman" w:hAnsi="Times New Roman" w:cs="Times New Roman"/>
          <w:color w:val="1E2120"/>
          <w:sz w:val="31"/>
          <w:szCs w:val="31"/>
          <w:lang w:eastAsia="ru-RU"/>
        </w:rPr>
        <w:t>в связи с приемом в общеобразовательную организацию персональных данных поступающих в соответствии с требованиями</w:t>
      </w:r>
      <w:proofErr w:type="gramEnd"/>
      <w:r w:rsidRPr="00354C3E">
        <w:rPr>
          <w:rFonts w:ascii="Times New Roman" w:eastAsia="Times New Roman" w:hAnsi="Times New Roman" w:cs="Times New Roman"/>
          <w:color w:val="1E2120"/>
          <w:sz w:val="31"/>
          <w:szCs w:val="31"/>
          <w:lang w:eastAsia="ru-RU"/>
        </w:rPr>
        <w:t xml:space="preserve"> законодательства Российской Федерации в области персональных данных (Часть 1 статьи 6 Федерального закона от 27 июля 2006 г. № 152-ФЗ "О персональных данных").</w:t>
      </w:r>
      <w:r w:rsidRPr="00354C3E">
        <w:rPr>
          <w:rFonts w:ascii="Times New Roman" w:eastAsia="Times New Roman" w:hAnsi="Times New Roman" w:cs="Times New Roman"/>
          <w:color w:val="1E2120"/>
          <w:sz w:val="31"/>
          <w:szCs w:val="31"/>
          <w:lang w:eastAsia="ru-RU"/>
        </w:rPr>
        <w:br/>
        <w:t xml:space="preserve">2.25. В процессе приема обучающегося в организацию, </w:t>
      </w:r>
      <w:r w:rsidRPr="00354C3E">
        <w:rPr>
          <w:rFonts w:ascii="Times New Roman" w:eastAsia="Times New Roman" w:hAnsi="Times New Roman" w:cs="Times New Roman"/>
          <w:color w:val="1E2120"/>
          <w:sz w:val="31"/>
          <w:szCs w:val="31"/>
          <w:lang w:eastAsia="ru-RU"/>
        </w:rPr>
        <w:lastRenderedPageBreak/>
        <w:t>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r w:rsidRPr="00354C3E">
        <w:rPr>
          <w:rFonts w:ascii="Times New Roman" w:eastAsia="Times New Roman" w:hAnsi="Times New Roman" w:cs="Times New Roman"/>
          <w:color w:val="1E2120"/>
          <w:sz w:val="31"/>
          <w:szCs w:val="31"/>
          <w:lang w:eastAsia="ru-RU"/>
        </w:rPr>
        <w:br/>
        <w:t>2.26.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Pr="00354C3E">
        <w:rPr>
          <w:rFonts w:ascii="Times New Roman" w:eastAsia="Times New Roman" w:hAnsi="Times New Roman" w:cs="Times New Roman"/>
          <w:color w:val="1E2120"/>
          <w:sz w:val="31"/>
          <w:szCs w:val="31"/>
          <w:lang w:eastAsia="ru-RU"/>
        </w:rPr>
        <w:br/>
        <w:t>2.27.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_______ обучающихся, в обособленном структурном подразделении ______ обучающихся.</w:t>
      </w:r>
      <w:r w:rsidRPr="00354C3E">
        <w:rPr>
          <w:rFonts w:ascii="Times New Roman" w:eastAsia="Times New Roman" w:hAnsi="Times New Roman" w:cs="Times New Roman"/>
          <w:color w:val="1E2120"/>
          <w:sz w:val="31"/>
          <w:szCs w:val="31"/>
          <w:lang w:eastAsia="ru-RU"/>
        </w:rPr>
        <w:br/>
        <w:t>2.28. Прием и обучение детей на всех ступенях общего образования осуществляется бесплатно.</w:t>
      </w:r>
      <w:r w:rsidRPr="00354C3E">
        <w:rPr>
          <w:rFonts w:ascii="Times New Roman" w:eastAsia="Times New Roman" w:hAnsi="Times New Roman" w:cs="Times New Roman"/>
          <w:color w:val="1E2120"/>
          <w:sz w:val="31"/>
          <w:szCs w:val="31"/>
          <w:lang w:eastAsia="ru-RU"/>
        </w:rPr>
        <w:br/>
        <w:t>2.29.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r w:rsidRPr="00354C3E">
        <w:rPr>
          <w:rFonts w:ascii="Times New Roman" w:eastAsia="Times New Roman" w:hAnsi="Times New Roman" w:cs="Times New Roman"/>
          <w:color w:val="1E2120"/>
          <w:sz w:val="31"/>
          <w:szCs w:val="31"/>
          <w:lang w:eastAsia="ru-RU"/>
        </w:rPr>
        <w:br/>
        <w:t>2.30.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r w:rsidRPr="00354C3E">
        <w:rPr>
          <w:rFonts w:ascii="Times New Roman" w:eastAsia="Times New Roman" w:hAnsi="Times New Roman" w:cs="Times New Roman"/>
          <w:color w:val="1E2120"/>
          <w:sz w:val="31"/>
          <w:szCs w:val="31"/>
          <w:lang w:eastAsia="ru-RU"/>
        </w:rPr>
        <w:br/>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354C3E">
        <w:rPr>
          <w:rFonts w:ascii="Times New Roman" w:eastAsia="Times New Roman" w:hAnsi="Times New Roman" w:cs="Times New Roman"/>
          <w:color w:val="1E2120"/>
          <w:sz w:val="31"/>
          <w:szCs w:val="31"/>
          <w:lang w:eastAsia="ru-RU"/>
        </w:rPr>
        <w:t>м(</w:t>
      </w:r>
      <w:proofErr w:type="spellStart"/>
      <w:proofErr w:type="gramEnd"/>
      <w:r w:rsidRPr="00354C3E">
        <w:rPr>
          <w:rFonts w:ascii="Times New Roman" w:eastAsia="Times New Roman" w:hAnsi="Times New Roman" w:cs="Times New Roman"/>
          <w:color w:val="1E2120"/>
          <w:sz w:val="31"/>
          <w:szCs w:val="31"/>
          <w:lang w:eastAsia="ru-RU"/>
        </w:rPr>
        <w:t>ями</w:t>
      </w:r>
      <w:proofErr w:type="spellEnd"/>
      <w:r w:rsidRPr="00354C3E">
        <w:rPr>
          <w:rFonts w:ascii="Times New Roman" w:eastAsia="Times New Roman" w:hAnsi="Times New Roman" w:cs="Times New Roman"/>
          <w:color w:val="1E2120"/>
          <w:sz w:val="31"/>
          <w:szCs w:val="31"/>
          <w:lang w:eastAsia="ru-RU"/>
        </w:rPr>
        <w:t>) (законным(</w:t>
      </w:r>
      <w:proofErr w:type="spellStart"/>
      <w:r w:rsidRPr="00354C3E">
        <w:rPr>
          <w:rFonts w:ascii="Times New Roman" w:eastAsia="Times New Roman" w:hAnsi="Times New Roman" w:cs="Times New Roman"/>
          <w:color w:val="1E2120"/>
          <w:sz w:val="31"/>
          <w:szCs w:val="31"/>
          <w:lang w:eastAsia="ru-RU"/>
        </w:rPr>
        <w:t>ыми</w:t>
      </w:r>
      <w:proofErr w:type="spellEnd"/>
      <w:r w:rsidRPr="00354C3E">
        <w:rPr>
          <w:rFonts w:ascii="Times New Roman" w:eastAsia="Times New Roman" w:hAnsi="Times New Roman" w:cs="Times New Roman"/>
          <w:color w:val="1E2120"/>
          <w:sz w:val="31"/>
          <w:szCs w:val="31"/>
          <w:lang w:eastAsia="ru-RU"/>
        </w:rPr>
        <w:t>) представителем(</w:t>
      </w:r>
      <w:proofErr w:type="spellStart"/>
      <w:r w:rsidRPr="00354C3E">
        <w:rPr>
          <w:rFonts w:ascii="Times New Roman" w:eastAsia="Times New Roman" w:hAnsi="Times New Roman" w:cs="Times New Roman"/>
          <w:color w:val="1E2120"/>
          <w:sz w:val="31"/>
          <w:szCs w:val="31"/>
          <w:lang w:eastAsia="ru-RU"/>
        </w:rPr>
        <w:t>ями</w:t>
      </w:r>
      <w:proofErr w:type="spellEnd"/>
      <w:r w:rsidRPr="00354C3E">
        <w:rPr>
          <w:rFonts w:ascii="Times New Roman" w:eastAsia="Times New Roman" w:hAnsi="Times New Roman" w:cs="Times New Roman"/>
          <w:color w:val="1E2120"/>
          <w:sz w:val="31"/>
          <w:szCs w:val="31"/>
          <w:lang w:eastAsia="ru-RU"/>
        </w:rPr>
        <w:t>) ребенка или поступающим документы (копии документов).</w:t>
      </w:r>
    </w:p>
    <w:p w:rsidR="00354C3E" w:rsidRPr="00354C3E" w:rsidRDefault="00354C3E" w:rsidP="00354C3E">
      <w:pPr>
        <w:shd w:val="clear" w:color="auto" w:fill="FFFFFF"/>
        <w:spacing w:after="103" w:line="429" w:lineRule="atLeast"/>
        <w:jc w:val="both"/>
        <w:textAlignment w:val="baseline"/>
        <w:outlineLvl w:val="2"/>
        <w:rPr>
          <w:rFonts w:ascii="Times New Roman" w:eastAsia="Times New Roman" w:hAnsi="Times New Roman" w:cs="Times New Roman"/>
          <w:b/>
          <w:bCs/>
          <w:color w:val="1E2120"/>
          <w:sz w:val="34"/>
          <w:szCs w:val="34"/>
          <w:lang w:eastAsia="ru-RU"/>
        </w:rPr>
      </w:pPr>
      <w:r w:rsidRPr="00354C3E">
        <w:rPr>
          <w:rFonts w:ascii="Times New Roman" w:eastAsia="Times New Roman" w:hAnsi="Times New Roman" w:cs="Times New Roman"/>
          <w:b/>
          <w:bCs/>
          <w:color w:val="1E2120"/>
          <w:sz w:val="34"/>
          <w:szCs w:val="34"/>
          <w:lang w:eastAsia="ru-RU"/>
        </w:rPr>
        <w:t>3. Приём детей в первый класс</w:t>
      </w:r>
    </w:p>
    <w:p w:rsidR="00354C3E" w:rsidRPr="00354C3E" w:rsidRDefault="00354C3E"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w:t>
      </w:r>
      <w:r w:rsidRPr="00354C3E">
        <w:rPr>
          <w:rFonts w:ascii="Times New Roman" w:eastAsia="Times New Roman" w:hAnsi="Times New Roman" w:cs="Times New Roman"/>
          <w:color w:val="1E2120"/>
          <w:sz w:val="31"/>
          <w:szCs w:val="31"/>
          <w:lang w:eastAsia="ru-RU"/>
        </w:rPr>
        <w:lastRenderedPageBreak/>
        <w:t xml:space="preserve">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354C3E">
        <w:rPr>
          <w:rFonts w:ascii="Times New Roman" w:eastAsia="Times New Roman" w:hAnsi="Times New Roman" w:cs="Times New Roman"/>
          <w:color w:val="1E2120"/>
          <w:sz w:val="31"/>
          <w:szCs w:val="31"/>
          <w:lang w:eastAsia="ru-RU"/>
        </w:rPr>
        <w:t>обучение по</w:t>
      </w:r>
      <w:proofErr w:type="gramEnd"/>
      <w:r w:rsidRPr="00354C3E">
        <w:rPr>
          <w:rFonts w:ascii="Times New Roman" w:eastAsia="Times New Roman" w:hAnsi="Times New Roman" w:cs="Times New Roman"/>
          <w:color w:val="1E2120"/>
          <w:sz w:val="31"/>
          <w:szCs w:val="31"/>
          <w:lang w:eastAsia="ru-RU"/>
        </w:rPr>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r w:rsidRPr="00354C3E">
        <w:rPr>
          <w:rFonts w:ascii="Times New Roman" w:eastAsia="Times New Roman" w:hAnsi="Times New Roman" w:cs="Times New Roman"/>
          <w:color w:val="1E2120"/>
          <w:sz w:val="31"/>
          <w:szCs w:val="31"/>
          <w:lang w:eastAsia="ru-RU"/>
        </w:rPr>
        <w:b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r w:rsidRPr="00354C3E">
        <w:rPr>
          <w:rFonts w:ascii="Times New Roman" w:eastAsia="Times New Roman" w:hAnsi="Times New Roman" w:cs="Times New Roman"/>
          <w:color w:val="1E2120"/>
          <w:sz w:val="31"/>
          <w:szCs w:val="31"/>
          <w:lang w:eastAsia="ru-RU"/>
        </w:rPr>
        <w:br/>
        <w:t>3.3. Все дети, достигшие школьного возраста, зачисляются в первый класс независимо от уровня их подготовки.</w:t>
      </w:r>
      <w:r w:rsidRPr="00354C3E">
        <w:rPr>
          <w:rFonts w:ascii="Times New Roman" w:eastAsia="Times New Roman" w:hAnsi="Times New Roman" w:cs="Times New Roman"/>
          <w:color w:val="1E2120"/>
          <w:sz w:val="31"/>
          <w:szCs w:val="31"/>
          <w:lang w:eastAsia="ru-RU"/>
        </w:rPr>
        <w:br/>
        <w:t xml:space="preserve">3.4. Прием заявлений о приеме на обучение в первый класс для детей, указанных в пунктах 2.5. – 2.8. Положения, а также </w:t>
      </w:r>
      <w:proofErr w:type="gramStart"/>
      <w:r w:rsidRPr="00354C3E">
        <w:rPr>
          <w:rFonts w:ascii="Times New Roman" w:eastAsia="Times New Roman" w:hAnsi="Times New Roman" w:cs="Times New Roman"/>
          <w:color w:val="1E2120"/>
          <w:sz w:val="31"/>
          <w:szCs w:val="31"/>
          <w:lang w:eastAsia="ru-RU"/>
        </w:rPr>
        <w:t>проживающих</w:t>
      </w:r>
      <w:proofErr w:type="gramEnd"/>
      <w:r w:rsidRPr="00354C3E">
        <w:rPr>
          <w:rFonts w:ascii="Times New Roman" w:eastAsia="Times New Roman" w:hAnsi="Times New Roman" w:cs="Times New Roman"/>
          <w:color w:val="1E2120"/>
          <w:sz w:val="31"/>
          <w:szCs w:val="31"/>
          <w:lang w:eastAsia="ru-RU"/>
        </w:rPr>
        <w:t xml:space="preserve"> на закрепленной территории, начинается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r w:rsidRPr="00354C3E">
        <w:rPr>
          <w:rFonts w:ascii="Times New Roman" w:eastAsia="Times New Roman" w:hAnsi="Times New Roman" w:cs="Times New Roman"/>
          <w:color w:val="1E2120"/>
          <w:sz w:val="31"/>
          <w:szCs w:val="31"/>
          <w:lang w:eastAsia="ru-RU"/>
        </w:rPr>
        <w:br/>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r w:rsidRPr="00354C3E">
        <w:rPr>
          <w:rFonts w:ascii="Times New Roman" w:eastAsia="Times New Roman" w:hAnsi="Times New Roman" w:cs="Times New Roman"/>
          <w:color w:val="1E2120"/>
          <w:sz w:val="31"/>
          <w:szCs w:val="31"/>
          <w:lang w:eastAsia="ru-RU"/>
        </w:rPr>
        <w:br/>
        <w:t>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r w:rsidRPr="00354C3E">
        <w:rPr>
          <w:rFonts w:ascii="Times New Roman" w:eastAsia="Times New Roman" w:hAnsi="Times New Roman" w:cs="Times New Roman"/>
          <w:color w:val="1E2120"/>
          <w:sz w:val="31"/>
          <w:szCs w:val="31"/>
          <w:lang w:eastAsia="ru-RU"/>
        </w:rPr>
        <w:br/>
        <w:t>3.7. </w:t>
      </w:r>
      <w:ins w:id="5" w:author="Unknown">
        <w:r w:rsidRPr="00354C3E">
          <w:rPr>
            <w:rFonts w:ascii="Times New Roman" w:eastAsia="Times New Roman" w:hAnsi="Times New Roman" w:cs="Times New Roman"/>
            <w:color w:val="1E2120"/>
            <w:sz w:val="31"/>
            <w:szCs w:val="31"/>
            <w:u w:val="single"/>
            <w:bdr w:val="none" w:sz="0" w:space="0" w:color="auto" w:frame="1"/>
            <w:lang w:eastAsia="ru-RU"/>
          </w:rPr>
          <w:t>После регистрации заявления заявителю выдается документ, содержащий следующую информацию:</w:t>
        </w:r>
      </w:ins>
    </w:p>
    <w:p w:rsidR="00354C3E" w:rsidRPr="00354C3E" w:rsidRDefault="00354C3E" w:rsidP="00354C3E">
      <w:pPr>
        <w:numPr>
          <w:ilvl w:val="0"/>
          <w:numId w:val="6"/>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входящий номер заявления о приеме в общеобразовательную организацию;</w:t>
      </w:r>
    </w:p>
    <w:p w:rsidR="00354C3E" w:rsidRPr="00354C3E" w:rsidRDefault="00354C3E" w:rsidP="00354C3E">
      <w:pPr>
        <w:numPr>
          <w:ilvl w:val="0"/>
          <w:numId w:val="6"/>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xml:space="preserve">перечень представленных документов и отметка об их получении, заверенные подписью секретаря или лица, ответственного за прием </w:t>
      </w:r>
      <w:r w:rsidRPr="00354C3E">
        <w:rPr>
          <w:rFonts w:ascii="Times New Roman" w:eastAsia="Times New Roman" w:hAnsi="Times New Roman" w:cs="Times New Roman"/>
          <w:color w:val="1E2120"/>
          <w:sz w:val="31"/>
          <w:szCs w:val="31"/>
          <w:lang w:eastAsia="ru-RU"/>
        </w:rPr>
        <w:lastRenderedPageBreak/>
        <w:t>документов, и печатью организации, осуществляющей образовательную деятельность;</w:t>
      </w:r>
    </w:p>
    <w:p w:rsidR="00354C3E" w:rsidRPr="00354C3E" w:rsidRDefault="00354C3E" w:rsidP="00354C3E">
      <w:pPr>
        <w:numPr>
          <w:ilvl w:val="0"/>
          <w:numId w:val="6"/>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сведения о сроках уведомления о зачислении в первый класс;</w:t>
      </w:r>
    </w:p>
    <w:p w:rsidR="00354C3E" w:rsidRPr="00354C3E" w:rsidRDefault="00354C3E" w:rsidP="00354C3E">
      <w:pPr>
        <w:numPr>
          <w:ilvl w:val="0"/>
          <w:numId w:val="6"/>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контактные телефоны для получения информации.</w:t>
      </w:r>
    </w:p>
    <w:p w:rsidR="00354C3E" w:rsidRPr="00354C3E" w:rsidRDefault="00354C3E" w:rsidP="00354C3E">
      <w:pPr>
        <w:shd w:val="clear" w:color="auto" w:fill="FFFFFF"/>
        <w:spacing w:after="206" w:line="401" w:lineRule="atLeast"/>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354C3E" w:rsidRPr="00354C3E" w:rsidRDefault="00354C3E" w:rsidP="00354C3E">
      <w:pPr>
        <w:numPr>
          <w:ilvl w:val="0"/>
          <w:numId w:val="7"/>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354C3E" w:rsidRPr="00354C3E" w:rsidRDefault="00354C3E" w:rsidP="00354C3E">
      <w:pPr>
        <w:numPr>
          <w:ilvl w:val="0"/>
          <w:numId w:val="7"/>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о наличии свободных мест для приема детей, не проживающих на закрепленной территории, не позднее 6 июля.</w:t>
      </w:r>
    </w:p>
    <w:p w:rsidR="00354C3E" w:rsidRPr="00354C3E" w:rsidRDefault="00354C3E" w:rsidP="00354C3E">
      <w:pPr>
        <w:shd w:val="clear" w:color="auto" w:fill="FFFFFF"/>
        <w:spacing w:after="206" w:line="401" w:lineRule="atLeast"/>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354C3E" w:rsidRPr="00354C3E" w:rsidRDefault="00354C3E" w:rsidP="00354C3E">
      <w:pPr>
        <w:shd w:val="clear" w:color="auto" w:fill="FFFFFF"/>
        <w:spacing w:after="103" w:line="429" w:lineRule="atLeast"/>
        <w:jc w:val="both"/>
        <w:textAlignment w:val="baseline"/>
        <w:outlineLvl w:val="2"/>
        <w:rPr>
          <w:rFonts w:ascii="Times New Roman" w:eastAsia="Times New Roman" w:hAnsi="Times New Roman" w:cs="Times New Roman"/>
          <w:b/>
          <w:bCs/>
          <w:color w:val="1E2120"/>
          <w:sz w:val="34"/>
          <w:szCs w:val="34"/>
          <w:lang w:eastAsia="ru-RU"/>
        </w:rPr>
      </w:pPr>
      <w:r w:rsidRPr="00354C3E">
        <w:rPr>
          <w:rFonts w:ascii="Times New Roman" w:eastAsia="Times New Roman" w:hAnsi="Times New Roman" w:cs="Times New Roman"/>
          <w:b/>
          <w:bCs/>
          <w:color w:val="1E2120"/>
          <w:sz w:val="34"/>
          <w:szCs w:val="34"/>
          <w:lang w:eastAsia="ru-RU"/>
        </w:rPr>
        <w:t>4. Перевод обучающихся в следующий класс</w:t>
      </w:r>
    </w:p>
    <w:p w:rsidR="00354C3E" w:rsidRPr="00354C3E" w:rsidRDefault="00354C3E" w:rsidP="00354C3E">
      <w:pPr>
        <w:shd w:val="clear" w:color="auto" w:fill="FFFFFF"/>
        <w:spacing w:after="206" w:line="401" w:lineRule="atLeast"/>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xml:space="preserve">4.1.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Pr="00354C3E">
        <w:rPr>
          <w:rFonts w:ascii="Times New Roman" w:eastAsia="Times New Roman" w:hAnsi="Times New Roman" w:cs="Times New Roman"/>
          <w:color w:val="1E2120"/>
          <w:sz w:val="31"/>
          <w:szCs w:val="31"/>
          <w:lang w:eastAsia="ru-RU"/>
        </w:rPr>
        <w:t>обучающихс</w:t>
      </w:r>
      <w:r>
        <w:rPr>
          <w:rFonts w:ascii="Times New Roman" w:eastAsia="Times New Roman" w:hAnsi="Times New Roman" w:cs="Times New Roman"/>
          <w:color w:val="1E2120"/>
          <w:sz w:val="31"/>
          <w:szCs w:val="31"/>
          <w:lang w:eastAsia="ru-RU"/>
        </w:rPr>
        <w:t>я</w:t>
      </w:r>
      <w:proofErr w:type="gramEnd"/>
      <w:r>
        <w:rPr>
          <w:rFonts w:ascii="Times New Roman" w:eastAsia="Times New Roman" w:hAnsi="Times New Roman" w:cs="Times New Roman"/>
          <w:color w:val="1E2120"/>
          <w:sz w:val="31"/>
          <w:szCs w:val="31"/>
          <w:lang w:eastAsia="ru-RU"/>
        </w:rPr>
        <w:t xml:space="preserve"> вносит Педагогический совет.</w:t>
      </w:r>
      <w:r>
        <w:rPr>
          <w:rFonts w:ascii="Times New Roman" w:eastAsia="Times New Roman" w:hAnsi="Times New Roman" w:cs="Times New Roman"/>
          <w:color w:val="1E2120"/>
          <w:sz w:val="31"/>
          <w:szCs w:val="31"/>
          <w:lang w:eastAsia="ru-RU"/>
        </w:rPr>
        <w:br/>
      </w:r>
      <w:r w:rsidRPr="00354C3E">
        <w:rPr>
          <w:rFonts w:ascii="Times New Roman" w:eastAsia="Times New Roman" w:hAnsi="Times New Roman" w:cs="Times New Roman"/>
          <w:color w:val="1E2120"/>
          <w:sz w:val="31"/>
          <w:szCs w:val="31"/>
          <w:lang w:eastAsia="ru-RU"/>
        </w:rPr>
        <w:t xml:space="preserve">4.2. Приказом по организации, осуществляющей образовательную деятельность, утверждается решение Педсовета о переводе </w:t>
      </w:r>
      <w:proofErr w:type="gramStart"/>
      <w:r w:rsidRPr="00354C3E">
        <w:rPr>
          <w:rFonts w:ascii="Times New Roman" w:eastAsia="Times New Roman" w:hAnsi="Times New Roman" w:cs="Times New Roman"/>
          <w:color w:val="1E2120"/>
          <w:sz w:val="31"/>
          <w:szCs w:val="31"/>
          <w:lang w:eastAsia="ru-RU"/>
        </w:rPr>
        <w:t>обучающихся</w:t>
      </w:r>
      <w:proofErr w:type="gramEnd"/>
      <w:r w:rsidRPr="00354C3E">
        <w:rPr>
          <w:rFonts w:ascii="Times New Roman" w:eastAsia="Times New Roman" w:hAnsi="Times New Roman" w:cs="Times New Roman"/>
          <w:color w:val="1E2120"/>
          <w:sz w:val="31"/>
          <w:szCs w:val="31"/>
          <w:lang w:eastAsia="ru-RU"/>
        </w:rPr>
        <w:t>. При этом указыва</w:t>
      </w:r>
      <w:r>
        <w:rPr>
          <w:rFonts w:ascii="Times New Roman" w:eastAsia="Times New Roman" w:hAnsi="Times New Roman" w:cs="Times New Roman"/>
          <w:color w:val="1E2120"/>
          <w:sz w:val="31"/>
          <w:szCs w:val="31"/>
          <w:lang w:eastAsia="ru-RU"/>
        </w:rPr>
        <w:t>ется их количественный состав.</w:t>
      </w:r>
      <w:r>
        <w:rPr>
          <w:rFonts w:ascii="Times New Roman" w:eastAsia="Times New Roman" w:hAnsi="Times New Roman" w:cs="Times New Roman"/>
          <w:color w:val="1E2120"/>
          <w:sz w:val="31"/>
          <w:szCs w:val="31"/>
          <w:lang w:eastAsia="ru-RU"/>
        </w:rPr>
        <w:br/>
      </w:r>
      <w:r w:rsidRPr="00354C3E">
        <w:rPr>
          <w:rFonts w:ascii="Times New Roman" w:eastAsia="Times New Roman" w:hAnsi="Times New Roman" w:cs="Times New Roman"/>
          <w:color w:val="1E2120"/>
          <w:sz w:val="31"/>
          <w:szCs w:val="31"/>
          <w:lang w:eastAsia="ru-RU"/>
        </w:rPr>
        <w:t>4.3.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w:t>
      </w:r>
      <w:r>
        <w:rPr>
          <w:rFonts w:ascii="Times New Roman" w:eastAsia="Times New Roman" w:hAnsi="Times New Roman" w:cs="Times New Roman"/>
          <w:color w:val="1E2120"/>
          <w:sz w:val="31"/>
          <w:szCs w:val="31"/>
          <w:lang w:eastAsia="ru-RU"/>
        </w:rPr>
        <w:t xml:space="preserve"> академической задолженностью.</w:t>
      </w:r>
      <w:r>
        <w:rPr>
          <w:rFonts w:ascii="Times New Roman" w:eastAsia="Times New Roman" w:hAnsi="Times New Roman" w:cs="Times New Roman"/>
          <w:color w:val="1E2120"/>
          <w:sz w:val="31"/>
          <w:szCs w:val="31"/>
          <w:lang w:eastAsia="ru-RU"/>
        </w:rPr>
        <w:br/>
      </w:r>
      <w:r w:rsidRPr="00354C3E">
        <w:rPr>
          <w:rFonts w:ascii="Times New Roman" w:eastAsia="Times New Roman" w:hAnsi="Times New Roman" w:cs="Times New Roman"/>
          <w:color w:val="1E2120"/>
          <w:sz w:val="31"/>
          <w:szCs w:val="31"/>
          <w:lang w:eastAsia="ru-RU"/>
        </w:rPr>
        <w:t xml:space="preserve">4.4. </w:t>
      </w:r>
      <w:proofErr w:type="gramStart"/>
      <w:r w:rsidRPr="00354C3E">
        <w:rPr>
          <w:rFonts w:ascii="Times New Roman" w:eastAsia="Times New Roman" w:hAnsi="Times New Roman" w:cs="Times New Roman"/>
          <w:color w:val="1E2120"/>
          <w:sz w:val="31"/>
          <w:szCs w:val="31"/>
          <w:lang w:eastAsia="ru-RU"/>
        </w:rPr>
        <w:t>Обучающиеся</w:t>
      </w:r>
      <w:proofErr w:type="gramEnd"/>
      <w:r w:rsidRPr="00354C3E">
        <w:rPr>
          <w:rFonts w:ascii="Times New Roman" w:eastAsia="Times New Roman" w:hAnsi="Times New Roman" w:cs="Times New Roman"/>
          <w:color w:val="1E2120"/>
          <w:sz w:val="31"/>
          <w:szCs w:val="31"/>
          <w:lang w:eastAsia="ru-RU"/>
        </w:rPr>
        <w:t xml:space="preserve"> обязаны ликвидироват</w:t>
      </w:r>
      <w:r>
        <w:rPr>
          <w:rFonts w:ascii="Times New Roman" w:eastAsia="Times New Roman" w:hAnsi="Times New Roman" w:cs="Times New Roman"/>
          <w:color w:val="1E2120"/>
          <w:sz w:val="31"/>
          <w:szCs w:val="31"/>
          <w:lang w:eastAsia="ru-RU"/>
        </w:rPr>
        <w:t>ь академическую задолженность.</w:t>
      </w:r>
      <w:r>
        <w:rPr>
          <w:rFonts w:ascii="Times New Roman" w:eastAsia="Times New Roman" w:hAnsi="Times New Roman" w:cs="Times New Roman"/>
          <w:color w:val="1E2120"/>
          <w:sz w:val="31"/>
          <w:szCs w:val="31"/>
          <w:lang w:eastAsia="ru-RU"/>
        </w:rPr>
        <w:br/>
      </w:r>
      <w:r w:rsidRPr="00354C3E">
        <w:rPr>
          <w:rFonts w:ascii="Times New Roman" w:eastAsia="Times New Roman" w:hAnsi="Times New Roman" w:cs="Times New Roman"/>
          <w:color w:val="1E2120"/>
          <w:sz w:val="31"/>
          <w:szCs w:val="31"/>
          <w:lang w:eastAsia="ru-RU"/>
        </w:rPr>
        <w:t xml:space="preserve">4.5. Обучающиеся, имеющие академическую задолженность, вправе </w:t>
      </w:r>
      <w:r w:rsidRPr="00354C3E">
        <w:rPr>
          <w:rFonts w:ascii="Times New Roman" w:eastAsia="Times New Roman" w:hAnsi="Times New Roman" w:cs="Times New Roman"/>
          <w:color w:val="1E2120"/>
          <w:sz w:val="31"/>
          <w:szCs w:val="31"/>
          <w:lang w:eastAsia="ru-RU"/>
        </w:rPr>
        <w:lastRenderedPageBreak/>
        <w:t xml:space="preserve">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w:t>
      </w:r>
      <w:r>
        <w:rPr>
          <w:rFonts w:ascii="Times New Roman" w:eastAsia="Times New Roman" w:hAnsi="Times New Roman" w:cs="Times New Roman"/>
          <w:color w:val="1E2120"/>
          <w:sz w:val="31"/>
          <w:szCs w:val="31"/>
          <w:lang w:eastAsia="ru-RU"/>
        </w:rPr>
        <w:t>родам.</w:t>
      </w:r>
      <w:r>
        <w:rPr>
          <w:rFonts w:ascii="Times New Roman" w:eastAsia="Times New Roman" w:hAnsi="Times New Roman" w:cs="Times New Roman"/>
          <w:color w:val="1E2120"/>
          <w:sz w:val="31"/>
          <w:szCs w:val="31"/>
          <w:lang w:eastAsia="ru-RU"/>
        </w:rPr>
        <w:br/>
      </w:r>
      <w:r w:rsidRPr="00354C3E">
        <w:rPr>
          <w:rFonts w:ascii="Times New Roman" w:eastAsia="Times New Roman" w:hAnsi="Times New Roman" w:cs="Times New Roman"/>
          <w:color w:val="1E2120"/>
          <w:sz w:val="31"/>
          <w:szCs w:val="31"/>
          <w:lang w:eastAsia="ru-RU"/>
        </w:rPr>
        <w:t>6.6. Для проведения промежуточной аттестации во второй раз образовательной ор</w:t>
      </w:r>
      <w:r>
        <w:rPr>
          <w:rFonts w:ascii="Times New Roman" w:eastAsia="Times New Roman" w:hAnsi="Times New Roman" w:cs="Times New Roman"/>
          <w:color w:val="1E2120"/>
          <w:sz w:val="31"/>
          <w:szCs w:val="31"/>
          <w:lang w:eastAsia="ru-RU"/>
        </w:rPr>
        <w:t>ганизацией создается комиссия.</w:t>
      </w:r>
      <w:r>
        <w:rPr>
          <w:rFonts w:ascii="Times New Roman" w:eastAsia="Times New Roman" w:hAnsi="Times New Roman" w:cs="Times New Roman"/>
          <w:color w:val="1E2120"/>
          <w:sz w:val="31"/>
          <w:szCs w:val="31"/>
          <w:lang w:eastAsia="ru-RU"/>
        </w:rPr>
        <w:br/>
      </w:r>
      <w:r w:rsidRPr="00354C3E">
        <w:rPr>
          <w:rFonts w:ascii="Times New Roman" w:eastAsia="Times New Roman" w:hAnsi="Times New Roman" w:cs="Times New Roman"/>
          <w:color w:val="1E2120"/>
          <w:sz w:val="31"/>
          <w:szCs w:val="31"/>
          <w:lang w:eastAsia="ru-RU"/>
        </w:rPr>
        <w:t>4.7. Школьники, не прошедшие промежуточной аттестации по уважительным причинам или имеющие академическую задолженность, переводятся в следующ</w:t>
      </w:r>
      <w:r>
        <w:rPr>
          <w:rFonts w:ascii="Times New Roman" w:eastAsia="Times New Roman" w:hAnsi="Times New Roman" w:cs="Times New Roman"/>
          <w:color w:val="1E2120"/>
          <w:sz w:val="31"/>
          <w:szCs w:val="31"/>
          <w:lang w:eastAsia="ru-RU"/>
        </w:rPr>
        <w:t>ий класс условно.</w:t>
      </w:r>
      <w:r>
        <w:rPr>
          <w:rFonts w:ascii="Times New Roman" w:eastAsia="Times New Roman" w:hAnsi="Times New Roman" w:cs="Times New Roman"/>
          <w:color w:val="1E2120"/>
          <w:sz w:val="31"/>
          <w:szCs w:val="31"/>
          <w:lang w:eastAsia="ru-RU"/>
        </w:rPr>
        <w:br/>
      </w:r>
      <w:r w:rsidRPr="00354C3E">
        <w:rPr>
          <w:rFonts w:ascii="Times New Roman" w:eastAsia="Times New Roman" w:hAnsi="Times New Roman" w:cs="Times New Roman"/>
          <w:color w:val="1E2120"/>
          <w:sz w:val="31"/>
          <w:szCs w:val="31"/>
          <w:lang w:eastAsia="ru-RU"/>
        </w:rPr>
        <w:t xml:space="preserve">4.8.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Pr="00354C3E">
        <w:rPr>
          <w:rFonts w:ascii="Times New Roman" w:eastAsia="Times New Roman" w:hAnsi="Times New Roman" w:cs="Times New Roman"/>
          <w:color w:val="1E2120"/>
          <w:sz w:val="31"/>
          <w:szCs w:val="31"/>
          <w:lang w:eastAsia="ru-RU"/>
        </w:rPr>
        <w:t>обучающегося</w:t>
      </w:r>
      <w:proofErr w:type="gramEnd"/>
      <w:r w:rsidRPr="00354C3E">
        <w:rPr>
          <w:rFonts w:ascii="Times New Roman" w:eastAsia="Times New Roman" w:hAnsi="Times New Roman" w:cs="Times New Roman"/>
          <w:color w:val="1E2120"/>
          <w:sz w:val="31"/>
          <w:szCs w:val="31"/>
          <w:lang w:eastAsia="ru-RU"/>
        </w:rPr>
        <w:t xml:space="preserve"> вносится запись: «условно переведен». </w:t>
      </w:r>
      <w:proofErr w:type="gramStart"/>
      <w:r w:rsidRPr="00354C3E">
        <w:rPr>
          <w:rFonts w:ascii="Times New Roman" w:eastAsia="Times New Roman" w:hAnsi="Times New Roman" w:cs="Times New Roman"/>
          <w:color w:val="1E2120"/>
          <w:sz w:val="31"/>
          <w:szCs w:val="31"/>
          <w:lang w:eastAsia="ru-RU"/>
        </w:rPr>
        <w:t>Обучающийся, условно переведенный в следующий класс, в отчете на начало года по форме ОШ-1 указывается в составе того класса</w:t>
      </w:r>
      <w:r>
        <w:rPr>
          <w:rFonts w:ascii="Times New Roman" w:eastAsia="Times New Roman" w:hAnsi="Times New Roman" w:cs="Times New Roman"/>
          <w:color w:val="1E2120"/>
          <w:sz w:val="31"/>
          <w:szCs w:val="31"/>
          <w:lang w:eastAsia="ru-RU"/>
        </w:rPr>
        <w:t>, в который условно переведен.</w:t>
      </w:r>
      <w:r>
        <w:rPr>
          <w:rFonts w:ascii="Times New Roman" w:eastAsia="Times New Roman" w:hAnsi="Times New Roman" w:cs="Times New Roman"/>
          <w:color w:val="1E2120"/>
          <w:sz w:val="31"/>
          <w:szCs w:val="31"/>
          <w:lang w:eastAsia="ru-RU"/>
        </w:rPr>
        <w:br/>
      </w:r>
      <w:r w:rsidRPr="00354C3E">
        <w:rPr>
          <w:rFonts w:ascii="Times New Roman" w:eastAsia="Times New Roman" w:hAnsi="Times New Roman" w:cs="Times New Roman"/>
          <w:color w:val="1E2120"/>
          <w:sz w:val="31"/>
          <w:szCs w:val="31"/>
          <w:lang w:eastAsia="ru-RU"/>
        </w:rPr>
        <w:t>4.9.</w:t>
      </w:r>
      <w:proofErr w:type="gramEnd"/>
      <w:r w:rsidRPr="00354C3E">
        <w:rPr>
          <w:rFonts w:ascii="Times New Roman" w:eastAsia="Times New Roman" w:hAnsi="Times New Roman" w:cs="Times New Roman"/>
          <w:color w:val="1E2120"/>
          <w:sz w:val="31"/>
          <w:szCs w:val="31"/>
          <w:lang w:eastAsia="ru-RU"/>
        </w:rPr>
        <w:t xml:space="preserve">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w:t>
      </w:r>
      <w:r>
        <w:rPr>
          <w:rFonts w:ascii="Times New Roman" w:eastAsia="Times New Roman" w:hAnsi="Times New Roman" w:cs="Times New Roman"/>
          <w:color w:val="1E2120"/>
          <w:sz w:val="31"/>
          <w:szCs w:val="31"/>
          <w:lang w:eastAsia="ru-RU"/>
        </w:rPr>
        <w:t>ранее его начала.</w:t>
      </w:r>
      <w:r>
        <w:rPr>
          <w:rFonts w:ascii="Times New Roman" w:eastAsia="Times New Roman" w:hAnsi="Times New Roman" w:cs="Times New Roman"/>
          <w:color w:val="1E2120"/>
          <w:sz w:val="31"/>
          <w:szCs w:val="31"/>
          <w:lang w:eastAsia="ru-RU"/>
        </w:rPr>
        <w:br/>
      </w:r>
      <w:r w:rsidRPr="00B27AAA">
        <w:rPr>
          <w:rFonts w:ascii="Times New Roman" w:eastAsia="Times New Roman" w:hAnsi="Times New Roman" w:cs="Times New Roman"/>
          <w:color w:val="1E2120"/>
          <w:sz w:val="31"/>
          <w:szCs w:val="31"/>
          <w:lang w:eastAsia="ru-RU"/>
        </w:rPr>
        <w:t>4</w:t>
      </w:r>
      <w:r w:rsidRPr="00354C3E">
        <w:rPr>
          <w:rFonts w:ascii="Times New Roman" w:eastAsia="Times New Roman" w:hAnsi="Times New Roman" w:cs="Times New Roman"/>
          <w:color w:val="1E2120"/>
          <w:sz w:val="31"/>
          <w:szCs w:val="31"/>
          <w:lang w:eastAsia="ru-RU"/>
        </w:rPr>
        <w:t xml:space="preserve">.10. Школа создает обучающимся условия для ликвидации задолженности и обеспечивает </w:t>
      </w:r>
      <w:proofErr w:type="gramStart"/>
      <w:r w:rsidRPr="00354C3E">
        <w:rPr>
          <w:rFonts w:ascii="Times New Roman" w:eastAsia="Times New Roman" w:hAnsi="Times New Roman" w:cs="Times New Roman"/>
          <w:color w:val="1E2120"/>
          <w:sz w:val="31"/>
          <w:szCs w:val="31"/>
          <w:lang w:eastAsia="ru-RU"/>
        </w:rPr>
        <w:t>контроль за</w:t>
      </w:r>
      <w:proofErr w:type="gramEnd"/>
      <w:r w:rsidRPr="00354C3E">
        <w:rPr>
          <w:rFonts w:ascii="Times New Roman" w:eastAsia="Times New Roman" w:hAnsi="Times New Roman" w:cs="Times New Roman"/>
          <w:color w:val="1E2120"/>
          <w:sz w:val="31"/>
          <w:szCs w:val="31"/>
          <w:lang w:eastAsia="ru-RU"/>
        </w:rPr>
        <w:t xml:space="preserve"> своевременностью ее ликвидации. Школа осуществляет следующие функции:</w:t>
      </w:r>
    </w:p>
    <w:p w:rsidR="00354C3E" w:rsidRPr="00354C3E" w:rsidRDefault="00354C3E" w:rsidP="00354C3E">
      <w:pPr>
        <w:numPr>
          <w:ilvl w:val="0"/>
          <w:numId w:val="8"/>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354C3E" w:rsidRPr="00354C3E" w:rsidRDefault="00354C3E" w:rsidP="00354C3E">
      <w:pPr>
        <w:numPr>
          <w:ilvl w:val="0"/>
          <w:numId w:val="8"/>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письменно информирует родителей (законных представителей) о решении педагогического совета об условном переводе;</w:t>
      </w:r>
    </w:p>
    <w:p w:rsidR="00354C3E" w:rsidRPr="00354C3E" w:rsidRDefault="00354C3E" w:rsidP="00354C3E">
      <w:pPr>
        <w:numPr>
          <w:ilvl w:val="0"/>
          <w:numId w:val="8"/>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xml:space="preserve">проводит специальные занятия с целью усвоения </w:t>
      </w:r>
      <w:proofErr w:type="gramStart"/>
      <w:r w:rsidRPr="00354C3E">
        <w:rPr>
          <w:rFonts w:ascii="Times New Roman" w:eastAsia="Times New Roman" w:hAnsi="Times New Roman" w:cs="Times New Roman"/>
          <w:color w:val="1E2120"/>
          <w:sz w:val="31"/>
          <w:szCs w:val="31"/>
          <w:lang w:eastAsia="ru-RU"/>
        </w:rPr>
        <w:t>обучающимся</w:t>
      </w:r>
      <w:proofErr w:type="gramEnd"/>
      <w:r w:rsidRPr="00354C3E">
        <w:rPr>
          <w:rFonts w:ascii="Times New Roman" w:eastAsia="Times New Roman" w:hAnsi="Times New Roman" w:cs="Times New Roman"/>
          <w:color w:val="1E2120"/>
          <w:sz w:val="31"/>
          <w:szCs w:val="31"/>
          <w:lang w:eastAsia="ru-RU"/>
        </w:rPr>
        <w:t xml:space="preserve"> учебной программы соответствующего предмета в полном объеме;</w:t>
      </w:r>
    </w:p>
    <w:p w:rsidR="00354C3E" w:rsidRPr="00354C3E" w:rsidRDefault="00354C3E" w:rsidP="00354C3E">
      <w:pPr>
        <w:numPr>
          <w:ilvl w:val="0"/>
          <w:numId w:val="8"/>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lastRenderedPageBreak/>
        <w:t>своевременно уведомляет родителей о ходе ликвидации задолженности, по окончании срока ликвидации задолженности - о результатах;</w:t>
      </w:r>
    </w:p>
    <w:p w:rsidR="00354C3E" w:rsidRPr="00354C3E" w:rsidRDefault="00354C3E" w:rsidP="00354C3E">
      <w:pPr>
        <w:numPr>
          <w:ilvl w:val="0"/>
          <w:numId w:val="8"/>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xml:space="preserve">проводит по мере готовности </w:t>
      </w:r>
      <w:proofErr w:type="gramStart"/>
      <w:r w:rsidRPr="00354C3E">
        <w:rPr>
          <w:rFonts w:ascii="Times New Roman" w:eastAsia="Times New Roman" w:hAnsi="Times New Roman" w:cs="Times New Roman"/>
          <w:color w:val="1E2120"/>
          <w:sz w:val="31"/>
          <w:szCs w:val="31"/>
          <w:lang w:eastAsia="ru-RU"/>
        </w:rPr>
        <w:t>обучающегося</w:t>
      </w:r>
      <w:proofErr w:type="gramEnd"/>
      <w:r w:rsidRPr="00354C3E">
        <w:rPr>
          <w:rFonts w:ascii="Times New Roman" w:eastAsia="Times New Roman" w:hAnsi="Times New Roman" w:cs="Times New Roman"/>
          <w:color w:val="1E2120"/>
          <w:sz w:val="31"/>
          <w:szCs w:val="31"/>
          <w:lang w:eastAsia="ru-RU"/>
        </w:rPr>
        <w:t xml:space="preserve"> по заявлению родителей (законных представителей) аттестацию по соответствующему предмету;</w:t>
      </w:r>
    </w:p>
    <w:p w:rsidR="00354C3E" w:rsidRPr="00354C3E" w:rsidRDefault="00354C3E" w:rsidP="00354C3E">
      <w:pPr>
        <w:numPr>
          <w:ilvl w:val="0"/>
          <w:numId w:val="8"/>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xml:space="preserve">форма аттестации (устно, письменно) определяется в договоре, </w:t>
      </w:r>
      <w:proofErr w:type="gramStart"/>
      <w:r w:rsidRPr="00354C3E">
        <w:rPr>
          <w:rFonts w:ascii="Times New Roman" w:eastAsia="Times New Roman" w:hAnsi="Times New Roman" w:cs="Times New Roman"/>
          <w:color w:val="1E2120"/>
          <w:sz w:val="31"/>
          <w:szCs w:val="31"/>
          <w:lang w:eastAsia="ru-RU"/>
        </w:rPr>
        <w:t>преподающих</w:t>
      </w:r>
      <w:proofErr w:type="gramEnd"/>
      <w:r w:rsidRPr="00354C3E">
        <w:rPr>
          <w:rFonts w:ascii="Times New Roman" w:eastAsia="Times New Roman" w:hAnsi="Times New Roman" w:cs="Times New Roman"/>
          <w:color w:val="1E2120"/>
          <w:sz w:val="31"/>
          <w:szCs w:val="31"/>
          <w:lang w:eastAsia="ru-RU"/>
        </w:rPr>
        <w:t xml:space="preserve"> данный учебный предмет.</w:t>
      </w:r>
    </w:p>
    <w:p w:rsidR="00354C3E" w:rsidRPr="00354C3E" w:rsidRDefault="00354C3E" w:rsidP="00354C3E">
      <w:pPr>
        <w:numPr>
          <w:ilvl w:val="0"/>
          <w:numId w:val="8"/>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354C3E" w:rsidRPr="00354C3E" w:rsidRDefault="00354C3E" w:rsidP="00354C3E">
      <w:pPr>
        <w:shd w:val="clear" w:color="auto" w:fill="FFFFFF"/>
        <w:spacing w:after="206" w:line="401" w:lineRule="atLeast"/>
        <w:jc w:val="both"/>
        <w:textAlignment w:val="baseline"/>
        <w:rPr>
          <w:rFonts w:ascii="Times New Roman" w:eastAsia="Times New Roman" w:hAnsi="Times New Roman" w:cs="Times New Roman"/>
          <w:color w:val="1E2120"/>
          <w:sz w:val="31"/>
          <w:szCs w:val="31"/>
          <w:lang w:eastAsia="ru-RU"/>
        </w:rPr>
      </w:pPr>
      <w:r w:rsidRPr="00B27AAA">
        <w:rPr>
          <w:rFonts w:ascii="Times New Roman" w:eastAsia="Times New Roman" w:hAnsi="Times New Roman" w:cs="Times New Roman"/>
          <w:color w:val="1E2120"/>
          <w:sz w:val="31"/>
          <w:szCs w:val="31"/>
          <w:lang w:eastAsia="ru-RU"/>
        </w:rPr>
        <w:t>4</w:t>
      </w:r>
      <w:r w:rsidRPr="00354C3E">
        <w:rPr>
          <w:rFonts w:ascii="Times New Roman" w:eastAsia="Times New Roman" w:hAnsi="Times New Roman" w:cs="Times New Roman"/>
          <w:color w:val="1E2120"/>
          <w:sz w:val="31"/>
          <w:szCs w:val="31"/>
          <w:lang w:eastAsia="ru-RU"/>
        </w:rPr>
        <w:t xml:space="preserve">.11. Ответственность за ликвидацию обучающимися академической задолженности возлагается на родителей (законных представителей). </w:t>
      </w:r>
      <w:proofErr w:type="gramStart"/>
      <w:r w:rsidRPr="00354C3E">
        <w:rPr>
          <w:rFonts w:ascii="Times New Roman" w:eastAsia="Times New Roman" w:hAnsi="Times New Roman" w:cs="Times New Roman"/>
          <w:color w:val="1E2120"/>
          <w:sz w:val="31"/>
          <w:szCs w:val="31"/>
          <w:lang w:eastAsia="ru-RU"/>
        </w:rPr>
        <w:t>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roofErr w:type="gramEnd"/>
    </w:p>
    <w:p w:rsidR="00354C3E" w:rsidRPr="00354C3E" w:rsidRDefault="00354C3E" w:rsidP="00354C3E">
      <w:pPr>
        <w:numPr>
          <w:ilvl w:val="0"/>
          <w:numId w:val="9"/>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с учителями Школы или любой другой образовательной организации в форме индивидуальных консультаций вне учебных занятий;</w:t>
      </w:r>
    </w:p>
    <w:p w:rsidR="00354C3E" w:rsidRPr="00354C3E" w:rsidRDefault="00354C3E" w:rsidP="00354C3E">
      <w:pPr>
        <w:numPr>
          <w:ilvl w:val="0"/>
          <w:numId w:val="9"/>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с учителями, имеющими право на индивидуальную трудовую деятельность;</w:t>
      </w:r>
    </w:p>
    <w:p w:rsidR="00354C3E" w:rsidRPr="00354C3E" w:rsidRDefault="00354C3E" w:rsidP="00354C3E">
      <w:pPr>
        <w:numPr>
          <w:ilvl w:val="0"/>
          <w:numId w:val="9"/>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с любой образовательной организацией на условиях предоставления платных образовательных услуг.</w:t>
      </w:r>
    </w:p>
    <w:p w:rsidR="00354C3E" w:rsidRPr="00354C3E" w:rsidRDefault="00354C3E"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xml:space="preserve">4.12.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354C3E">
        <w:rPr>
          <w:rFonts w:ascii="Times New Roman" w:eastAsia="Times New Roman" w:hAnsi="Times New Roman" w:cs="Times New Roman"/>
          <w:color w:val="1E2120"/>
          <w:sz w:val="31"/>
          <w:szCs w:val="31"/>
          <w:lang w:eastAsia="ru-RU"/>
        </w:rPr>
        <w:t>обучающемуся</w:t>
      </w:r>
      <w:proofErr w:type="gramEnd"/>
      <w:r w:rsidRPr="00354C3E">
        <w:rPr>
          <w:rFonts w:ascii="Times New Roman" w:eastAsia="Times New Roman" w:hAnsi="Times New Roman" w:cs="Times New Roman"/>
          <w:color w:val="1E2120"/>
          <w:sz w:val="31"/>
          <w:szCs w:val="31"/>
          <w:lang w:eastAsia="ru-RU"/>
        </w:rPr>
        <w:t xml:space="preserve"> для ликвидации академической задолженности и обеспечить контроль за с</w:t>
      </w:r>
      <w:r>
        <w:rPr>
          <w:rFonts w:ascii="Times New Roman" w:eastAsia="Times New Roman" w:hAnsi="Times New Roman" w:cs="Times New Roman"/>
          <w:color w:val="1E2120"/>
          <w:sz w:val="31"/>
          <w:szCs w:val="31"/>
          <w:lang w:eastAsia="ru-RU"/>
        </w:rPr>
        <w:t>воевременностью ее ликвидации.</w:t>
      </w:r>
      <w:r>
        <w:rPr>
          <w:rFonts w:ascii="Times New Roman" w:eastAsia="Times New Roman" w:hAnsi="Times New Roman" w:cs="Times New Roman"/>
          <w:color w:val="1E2120"/>
          <w:sz w:val="31"/>
          <w:szCs w:val="31"/>
          <w:lang w:eastAsia="ru-RU"/>
        </w:rPr>
        <w:br/>
      </w:r>
      <w:r w:rsidRPr="00B27AAA">
        <w:rPr>
          <w:rFonts w:ascii="Times New Roman" w:eastAsia="Times New Roman" w:hAnsi="Times New Roman" w:cs="Times New Roman"/>
          <w:color w:val="1E2120"/>
          <w:sz w:val="31"/>
          <w:szCs w:val="31"/>
          <w:lang w:eastAsia="ru-RU"/>
        </w:rPr>
        <w:t>4</w:t>
      </w:r>
      <w:r w:rsidRPr="00354C3E">
        <w:rPr>
          <w:rFonts w:ascii="Times New Roman" w:eastAsia="Times New Roman" w:hAnsi="Times New Roman" w:cs="Times New Roman"/>
          <w:color w:val="1E2120"/>
          <w:sz w:val="31"/>
          <w:szCs w:val="31"/>
          <w:lang w:eastAsia="ru-RU"/>
        </w:rPr>
        <w:t xml:space="preserve">.13. </w:t>
      </w:r>
      <w:proofErr w:type="gramStart"/>
      <w:r w:rsidRPr="00354C3E">
        <w:rPr>
          <w:rFonts w:ascii="Times New Roman" w:eastAsia="Times New Roman" w:hAnsi="Times New Roman" w:cs="Times New Roman"/>
          <w:color w:val="1E2120"/>
          <w:sz w:val="31"/>
          <w:szCs w:val="31"/>
          <w:lang w:eastAsia="ru-RU"/>
        </w:rPr>
        <w:t xml:space="preserve">Обучающиеся, успешно ликвидировавшие академическую задолженность в установленные сроки, продолжают обучение в </w:t>
      </w:r>
      <w:r w:rsidRPr="00354C3E">
        <w:rPr>
          <w:rFonts w:ascii="Times New Roman" w:eastAsia="Times New Roman" w:hAnsi="Times New Roman" w:cs="Times New Roman"/>
          <w:color w:val="1E2120"/>
          <w:sz w:val="31"/>
          <w:szCs w:val="31"/>
          <w:lang w:eastAsia="ru-RU"/>
        </w:rPr>
        <w:lastRenderedPageBreak/>
        <w:t>данном классе.</w:t>
      </w:r>
      <w:proofErr w:type="gramEnd"/>
      <w:r w:rsidRPr="00354C3E">
        <w:rPr>
          <w:rFonts w:ascii="Times New Roman" w:eastAsia="Times New Roman" w:hAnsi="Times New Roman" w:cs="Times New Roman"/>
          <w:color w:val="1E2120"/>
          <w:sz w:val="31"/>
          <w:szCs w:val="31"/>
          <w:lang w:eastAsia="ru-RU"/>
        </w:rPr>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w:t>
      </w:r>
      <w:r>
        <w:rPr>
          <w:rFonts w:ascii="Times New Roman" w:eastAsia="Times New Roman" w:hAnsi="Times New Roman" w:cs="Times New Roman"/>
          <w:color w:val="1E2120"/>
          <w:sz w:val="31"/>
          <w:szCs w:val="31"/>
          <w:lang w:eastAsia="ru-RU"/>
        </w:rPr>
        <w:t>дело - классным руководителем.</w:t>
      </w:r>
      <w:r>
        <w:rPr>
          <w:rFonts w:ascii="Times New Roman" w:eastAsia="Times New Roman" w:hAnsi="Times New Roman" w:cs="Times New Roman"/>
          <w:color w:val="1E2120"/>
          <w:sz w:val="31"/>
          <w:szCs w:val="31"/>
          <w:lang w:eastAsia="ru-RU"/>
        </w:rPr>
        <w:br/>
      </w:r>
      <w:r w:rsidRPr="00B27AAA">
        <w:rPr>
          <w:rFonts w:ascii="Times New Roman" w:eastAsia="Times New Roman" w:hAnsi="Times New Roman" w:cs="Times New Roman"/>
          <w:color w:val="1E2120"/>
          <w:sz w:val="31"/>
          <w:szCs w:val="31"/>
          <w:lang w:eastAsia="ru-RU"/>
        </w:rPr>
        <w:t>4</w:t>
      </w:r>
      <w:r w:rsidRPr="00354C3E">
        <w:rPr>
          <w:rFonts w:ascii="Times New Roman" w:eastAsia="Times New Roman" w:hAnsi="Times New Roman" w:cs="Times New Roman"/>
          <w:color w:val="1E2120"/>
          <w:sz w:val="31"/>
          <w:szCs w:val="31"/>
          <w:lang w:eastAsia="ru-RU"/>
        </w:rPr>
        <w:t xml:space="preserve">.14. Педагогическим советом принимается решение об окончательном переводе </w:t>
      </w:r>
      <w:proofErr w:type="gramStart"/>
      <w:r w:rsidRPr="00354C3E">
        <w:rPr>
          <w:rFonts w:ascii="Times New Roman" w:eastAsia="Times New Roman" w:hAnsi="Times New Roman" w:cs="Times New Roman"/>
          <w:color w:val="1E2120"/>
          <w:sz w:val="31"/>
          <w:szCs w:val="31"/>
          <w:lang w:eastAsia="ru-RU"/>
        </w:rPr>
        <w:t>обучающегося</w:t>
      </w:r>
      <w:proofErr w:type="gramEnd"/>
      <w:r w:rsidRPr="00354C3E">
        <w:rPr>
          <w:rFonts w:ascii="Times New Roman" w:eastAsia="Times New Roman" w:hAnsi="Times New Roman" w:cs="Times New Roman"/>
          <w:color w:val="1E2120"/>
          <w:sz w:val="31"/>
          <w:szCs w:val="31"/>
          <w:lang w:eastAsia="ru-RU"/>
        </w:rP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w:t>
      </w:r>
      <w:r>
        <w:rPr>
          <w:rFonts w:ascii="Times New Roman" w:eastAsia="Times New Roman" w:hAnsi="Times New Roman" w:cs="Times New Roman"/>
          <w:color w:val="1E2120"/>
          <w:sz w:val="31"/>
          <w:szCs w:val="31"/>
          <w:lang w:eastAsia="ru-RU"/>
        </w:rPr>
        <w:t xml:space="preserve"> записью об условном переводе.</w:t>
      </w:r>
      <w:r>
        <w:rPr>
          <w:rFonts w:ascii="Times New Roman" w:eastAsia="Times New Roman" w:hAnsi="Times New Roman" w:cs="Times New Roman"/>
          <w:color w:val="1E2120"/>
          <w:sz w:val="31"/>
          <w:szCs w:val="31"/>
          <w:lang w:eastAsia="ru-RU"/>
        </w:rPr>
        <w:br/>
      </w:r>
      <w:r w:rsidRPr="00B27AAA">
        <w:rPr>
          <w:rFonts w:ascii="Times New Roman" w:eastAsia="Times New Roman" w:hAnsi="Times New Roman" w:cs="Times New Roman"/>
          <w:color w:val="1E2120"/>
          <w:sz w:val="31"/>
          <w:szCs w:val="31"/>
          <w:lang w:eastAsia="ru-RU"/>
        </w:rPr>
        <w:t>4</w:t>
      </w:r>
      <w:r w:rsidRPr="00354C3E">
        <w:rPr>
          <w:rFonts w:ascii="Times New Roman" w:eastAsia="Times New Roman" w:hAnsi="Times New Roman" w:cs="Times New Roman"/>
          <w:color w:val="1E2120"/>
          <w:sz w:val="31"/>
          <w:szCs w:val="31"/>
          <w:lang w:eastAsia="ru-RU"/>
        </w:rPr>
        <w:t>.15. Обучающиеся, осваивающие программы начального общего, основного общего и среднего общего образования, </w:t>
      </w:r>
      <w:ins w:id="6" w:author="Unknown">
        <w:r w:rsidRPr="00354C3E">
          <w:rPr>
            <w:rFonts w:ascii="Times New Roman" w:eastAsia="Times New Roman" w:hAnsi="Times New Roman" w:cs="Times New Roman"/>
            <w:color w:val="1E2120"/>
            <w:sz w:val="31"/>
            <w:szCs w:val="31"/>
            <w:u w:val="single"/>
            <w:bdr w:val="none" w:sz="0" w:space="0" w:color="auto" w:frame="1"/>
            <w:lang w:eastAsia="ru-RU"/>
          </w:rPr>
          <w:t>не ликвидировавшие в установленные сроки академическую задолженность</w:t>
        </w:r>
      </w:ins>
      <w:r w:rsidRPr="00354C3E">
        <w:rPr>
          <w:rFonts w:ascii="Times New Roman" w:eastAsia="Times New Roman" w:hAnsi="Times New Roman" w:cs="Times New Roman"/>
          <w:color w:val="1E2120"/>
          <w:sz w:val="31"/>
          <w:szCs w:val="31"/>
          <w:lang w:eastAsia="ru-RU"/>
        </w:rPr>
        <w:t> с момента ее образования, по усмотрению их родителей (законных представителей):</w:t>
      </w:r>
    </w:p>
    <w:p w:rsidR="00354C3E" w:rsidRPr="00354C3E" w:rsidRDefault="00354C3E" w:rsidP="00354C3E">
      <w:pPr>
        <w:numPr>
          <w:ilvl w:val="0"/>
          <w:numId w:val="10"/>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оставляются на повторное обучение;</w:t>
      </w:r>
    </w:p>
    <w:p w:rsidR="00354C3E" w:rsidRPr="00354C3E" w:rsidRDefault="00354C3E" w:rsidP="00354C3E">
      <w:pPr>
        <w:numPr>
          <w:ilvl w:val="0"/>
          <w:numId w:val="10"/>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xml:space="preserve">переводятся на </w:t>
      </w:r>
      <w:proofErr w:type="gramStart"/>
      <w:r w:rsidRPr="00354C3E">
        <w:rPr>
          <w:rFonts w:ascii="Times New Roman" w:eastAsia="Times New Roman" w:hAnsi="Times New Roman" w:cs="Times New Roman"/>
          <w:color w:val="1E2120"/>
          <w:sz w:val="31"/>
          <w:szCs w:val="31"/>
          <w:lang w:eastAsia="ru-RU"/>
        </w:rPr>
        <w:t>обучение</w:t>
      </w:r>
      <w:proofErr w:type="gramEnd"/>
      <w:r w:rsidRPr="00354C3E">
        <w:rPr>
          <w:rFonts w:ascii="Times New Roman" w:eastAsia="Times New Roman" w:hAnsi="Times New Roman" w:cs="Times New Roman"/>
          <w:color w:val="1E2120"/>
          <w:sz w:val="31"/>
          <w:szCs w:val="31"/>
          <w:lang w:eastAsia="ru-RU"/>
        </w:rPr>
        <w:t xml:space="preserve"> по адаптированным образовательным программам в соответствии с рекомендациями </w:t>
      </w:r>
      <w:proofErr w:type="spellStart"/>
      <w:r w:rsidRPr="00354C3E">
        <w:rPr>
          <w:rFonts w:ascii="Times New Roman" w:eastAsia="Times New Roman" w:hAnsi="Times New Roman" w:cs="Times New Roman"/>
          <w:color w:val="1E2120"/>
          <w:sz w:val="31"/>
          <w:szCs w:val="31"/>
          <w:lang w:eastAsia="ru-RU"/>
        </w:rPr>
        <w:t>психолого-медико-педагогической</w:t>
      </w:r>
      <w:proofErr w:type="spellEnd"/>
      <w:r w:rsidRPr="00354C3E">
        <w:rPr>
          <w:rFonts w:ascii="Times New Roman" w:eastAsia="Times New Roman" w:hAnsi="Times New Roman" w:cs="Times New Roman"/>
          <w:color w:val="1E2120"/>
          <w:sz w:val="31"/>
          <w:szCs w:val="31"/>
          <w:lang w:eastAsia="ru-RU"/>
        </w:rPr>
        <w:t xml:space="preserve"> комиссии;</w:t>
      </w:r>
    </w:p>
    <w:p w:rsidR="00354C3E" w:rsidRPr="00354C3E" w:rsidRDefault="00354C3E" w:rsidP="00354C3E">
      <w:pPr>
        <w:numPr>
          <w:ilvl w:val="0"/>
          <w:numId w:val="10"/>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xml:space="preserve">переводятся на </w:t>
      </w:r>
      <w:proofErr w:type="gramStart"/>
      <w:r w:rsidRPr="00354C3E">
        <w:rPr>
          <w:rFonts w:ascii="Times New Roman" w:eastAsia="Times New Roman" w:hAnsi="Times New Roman" w:cs="Times New Roman"/>
          <w:color w:val="1E2120"/>
          <w:sz w:val="31"/>
          <w:szCs w:val="31"/>
          <w:lang w:eastAsia="ru-RU"/>
        </w:rPr>
        <w:t>обучение</w:t>
      </w:r>
      <w:proofErr w:type="gramEnd"/>
      <w:r w:rsidRPr="00354C3E">
        <w:rPr>
          <w:rFonts w:ascii="Times New Roman" w:eastAsia="Times New Roman" w:hAnsi="Times New Roman" w:cs="Times New Roman"/>
          <w:color w:val="1E2120"/>
          <w:sz w:val="31"/>
          <w:szCs w:val="31"/>
          <w:lang w:eastAsia="ru-RU"/>
        </w:rPr>
        <w:t xml:space="preserve"> по индивидуальному учебному плану.</w:t>
      </w:r>
    </w:p>
    <w:p w:rsidR="00354C3E" w:rsidRPr="00354C3E" w:rsidRDefault="00354C3E" w:rsidP="00354C3E">
      <w:pPr>
        <w:shd w:val="clear" w:color="auto" w:fill="FFFFFF"/>
        <w:spacing w:after="206" w:line="401" w:lineRule="atLeast"/>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4.16.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w:t>
      </w:r>
      <w:r>
        <w:rPr>
          <w:rFonts w:ascii="Times New Roman" w:eastAsia="Times New Roman" w:hAnsi="Times New Roman" w:cs="Times New Roman"/>
          <w:color w:val="1E2120"/>
          <w:sz w:val="31"/>
          <w:szCs w:val="31"/>
          <w:lang w:eastAsia="ru-RU"/>
        </w:rPr>
        <w:t xml:space="preserve"> получать образование в Школе.</w:t>
      </w:r>
      <w:r>
        <w:rPr>
          <w:rFonts w:ascii="Times New Roman" w:eastAsia="Times New Roman" w:hAnsi="Times New Roman" w:cs="Times New Roman"/>
          <w:color w:val="1E2120"/>
          <w:sz w:val="31"/>
          <w:szCs w:val="31"/>
          <w:lang w:eastAsia="ru-RU"/>
        </w:rPr>
        <w:br/>
      </w:r>
      <w:r w:rsidRPr="00B27AAA">
        <w:rPr>
          <w:rFonts w:ascii="Times New Roman" w:eastAsia="Times New Roman" w:hAnsi="Times New Roman" w:cs="Times New Roman"/>
          <w:color w:val="1E2120"/>
          <w:sz w:val="31"/>
          <w:szCs w:val="31"/>
          <w:lang w:eastAsia="ru-RU"/>
        </w:rPr>
        <w:t>4</w:t>
      </w:r>
      <w:r w:rsidRPr="00354C3E">
        <w:rPr>
          <w:rFonts w:ascii="Times New Roman" w:eastAsia="Times New Roman" w:hAnsi="Times New Roman" w:cs="Times New Roman"/>
          <w:color w:val="1E2120"/>
          <w:sz w:val="31"/>
          <w:szCs w:val="31"/>
          <w:lang w:eastAsia="ru-RU"/>
        </w:rPr>
        <w:t xml:space="preserve">.17. Решение о повторном обучении, </w:t>
      </w:r>
      <w:proofErr w:type="gramStart"/>
      <w:r w:rsidRPr="00354C3E">
        <w:rPr>
          <w:rFonts w:ascii="Times New Roman" w:eastAsia="Times New Roman" w:hAnsi="Times New Roman" w:cs="Times New Roman"/>
          <w:color w:val="1E2120"/>
          <w:sz w:val="31"/>
          <w:szCs w:val="31"/>
          <w:lang w:eastAsia="ru-RU"/>
        </w:rPr>
        <w:t>обучении</w:t>
      </w:r>
      <w:proofErr w:type="gramEnd"/>
      <w:r w:rsidRPr="00354C3E">
        <w:rPr>
          <w:rFonts w:ascii="Times New Roman" w:eastAsia="Times New Roman" w:hAnsi="Times New Roman" w:cs="Times New Roman"/>
          <w:color w:val="1E2120"/>
          <w:sz w:val="31"/>
          <w:szCs w:val="31"/>
          <w:lang w:eastAsia="ru-RU"/>
        </w:rPr>
        <w:t xml:space="preserve"> по адаптированным образовательным программам в соответствии с рекомендациями </w:t>
      </w:r>
      <w:proofErr w:type="spellStart"/>
      <w:r w:rsidRPr="00354C3E">
        <w:rPr>
          <w:rFonts w:ascii="Times New Roman" w:eastAsia="Times New Roman" w:hAnsi="Times New Roman" w:cs="Times New Roman"/>
          <w:color w:val="1E2120"/>
          <w:sz w:val="31"/>
          <w:szCs w:val="31"/>
          <w:lang w:eastAsia="ru-RU"/>
        </w:rPr>
        <w:t>психолого-медико-педагогической</w:t>
      </w:r>
      <w:proofErr w:type="spellEnd"/>
      <w:r w:rsidRPr="00354C3E">
        <w:rPr>
          <w:rFonts w:ascii="Times New Roman" w:eastAsia="Times New Roman" w:hAnsi="Times New Roman" w:cs="Times New Roman"/>
          <w:color w:val="1E2120"/>
          <w:sz w:val="31"/>
          <w:szCs w:val="31"/>
          <w:lang w:eastAsia="ru-RU"/>
        </w:rPr>
        <w:t xml:space="preserve">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r w:rsidRPr="00354C3E">
        <w:rPr>
          <w:rFonts w:ascii="Times New Roman" w:eastAsia="Times New Roman" w:hAnsi="Times New Roman" w:cs="Times New Roman"/>
          <w:color w:val="1E2120"/>
          <w:sz w:val="31"/>
          <w:szCs w:val="31"/>
          <w:lang w:eastAsia="ru-RU"/>
        </w:rPr>
        <w:br/>
      </w:r>
      <w:r w:rsidRPr="00354C3E">
        <w:rPr>
          <w:rFonts w:ascii="Times New Roman" w:eastAsia="Times New Roman" w:hAnsi="Times New Roman" w:cs="Times New Roman"/>
          <w:color w:val="1E2120"/>
          <w:sz w:val="31"/>
          <w:szCs w:val="31"/>
          <w:lang w:eastAsia="ru-RU"/>
        </w:rPr>
        <w:lastRenderedPageBreak/>
        <w:t>4.18. Обучающиеся 1 класса на повторный</w:t>
      </w:r>
      <w:r>
        <w:rPr>
          <w:rFonts w:ascii="Times New Roman" w:eastAsia="Times New Roman" w:hAnsi="Times New Roman" w:cs="Times New Roman"/>
          <w:color w:val="1E2120"/>
          <w:sz w:val="31"/>
          <w:szCs w:val="31"/>
          <w:lang w:eastAsia="ru-RU"/>
        </w:rPr>
        <w:t xml:space="preserve"> курс обучения не оставляются.</w:t>
      </w:r>
      <w:r>
        <w:rPr>
          <w:rFonts w:ascii="Times New Roman" w:eastAsia="Times New Roman" w:hAnsi="Times New Roman" w:cs="Times New Roman"/>
          <w:color w:val="1E2120"/>
          <w:sz w:val="31"/>
          <w:szCs w:val="31"/>
          <w:lang w:eastAsia="ru-RU"/>
        </w:rPr>
        <w:br/>
      </w:r>
      <w:r w:rsidRPr="00354C3E">
        <w:rPr>
          <w:rFonts w:ascii="Times New Roman" w:eastAsia="Times New Roman" w:hAnsi="Times New Roman" w:cs="Times New Roman"/>
          <w:color w:val="1E2120"/>
          <w:sz w:val="31"/>
          <w:szCs w:val="31"/>
          <w:lang w:eastAsia="ru-RU"/>
        </w:rPr>
        <w:t xml:space="preserve">4.19.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w:t>
      </w:r>
      <w:r>
        <w:rPr>
          <w:rFonts w:ascii="Times New Roman" w:eastAsia="Times New Roman" w:hAnsi="Times New Roman" w:cs="Times New Roman"/>
          <w:color w:val="1E2120"/>
          <w:sz w:val="31"/>
          <w:szCs w:val="31"/>
          <w:lang w:eastAsia="ru-RU"/>
        </w:rPr>
        <w:t>«За отличные успехи в учении».</w:t>
      </w:r>
      <w:r>
        <w:rPr>
          <w:rFonts w:ascii="Times New Roman" w:eastAsia="Times New Roman" w:hAnsi="Times New Roman" w:cs="Times New Roman"/>
          <w:color w:val="1E2120"/>
          <w:sz w:val="31"/>
          <w:szCs w:val="31"/>
          <w:lang w:eastAsia="ru-RU"/>
        </w:rPr>
        <w:br/>
      </w:r>
      <w:r w:rsidRPr="00B27AAA">
        <w:rPr>
          <w:rFonts w:ascii="Times New Roman" w:eastAsia="Times New Roman" w:hAnsi="Times New Roman" w:cs="Times New Roman"/>
          <w:color w:val="1E2120"/>
          <w:sz w:val="31"/>
          <w:szCs w:val="31"/>
          <w:lang w:eastAsia="ru-RU"/>
        </w:rPr>
        <w:t>4</w:t>
      </w:r>
      <w:r w:rsidRPr="00354C3E">
        <w:rPr>
          <w:rFonts w:ascii="Times New Roman" w:eastAsia="Times New Roman" w:hAnsi="Times New Roman" w:cs="Times New Roman"/>
          <w:color w:val="1E2120"/>
          <w:sz w:val="31"/>
          <w:szCs w:val="31"/>
          <w:lang w:eastAsia="ru-RU"/>
        </w:rPr>
        <w:t>.20.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354C3E" w:rsidRPr="00354C3E" w:rsidRDefault="00D13F9C" w:rsidP="00354C3E">
      <w:pPr>
        <w:shd w:val="clear" w:color="auto" w:fill="FFFFFF"/>
        <w:spacing w:after="103" w:line="429" w:lineRule="atLeast"/>
        <w:jc w:val="both"/>
        <w:textAlignment w:val="baseline"/>
        <w:outlineLvl w:val="2"/>
        <w:rPr>
          <w:rFonts w:ascii="Times New Roman" w:eastAsia="Times New Roman" w:hAnsi="Times New Roman" w:cs="Times New Roman"/>
          <w:b/>
          <w:bCs/>
          <w:color w:val="1E2120"/>
          <w:sz w:val="34"/>
          <w:szCs w:val="34"/>
          <w:lang w:eastAsia="ru-RU"/>
        </w:rPr>
      </w:pPr>
      <w:r>
        <w:rPr>
          <w:rFonts w:ascii="Times New Roman" w:eastAsia="Times New Roman" w:hAnsi="Times New Roman" w:cs="Times New Roman"/>
          <w:b/>
          <w:bCs/>
          <w:color w:val="1E2120"/>
          <w:sz w:val="34"/>
          <w:szCs w:val="34"/>
          <w:lang w:eastAsia="ru-RU"/>
        </w:rPr>
        <w:t>5</w:t>
      </w:r>
      <w:r w:rsidR="00354C3E" w:rsidRPr="00354C3E">
        <w:rPr>
          <w:rFonts w:ascii="Times New Roman" w:eastAsia="Times New Roman" w:hAnsi="Times New Roman" w:cs="Times New Roman"/>
          <w:b/>
          <w:bCs/>
          <w:color w:val="1E2120"/>
          <w:sz w:val="34"/>
          <w:szCs w:val="34"/>
          <w:lang w:eastAsia="ru-RU"/>
        </w:rPr>
        <w:t xml:space="preserve">. Основания отчисления и восстановления </w:t>
      </w:r>
      <w:proofErr w:type="gramStart"/>
      <w:r w:rsidR="00354C3E" w:rsidRPr="00354C3E">
        <w:rPr>
          <w:rFonts w:ascii="Times New Roman" w:eastAsia="Times New Roman" w:hAnsi="Times New Roman" w:cs="Times New Roman"/>
          <w:b/>
          <w:bCs/>
          <w:color w:val="1E2120"/>
          <w:sz w:val="34"/>
          <w:szCs w:val="34"/>
          <w:lang w:eastAsia="ru-RU"/>
        </w:rPr>
        <w:t>обучающихся</w:t>
      </w:r>
      <w:proofErr w:type="gramEnd"/>
    </w:p>
    <w:p w:rsidR="00354C3E" w:rsidRPr="00354C3E" w:rsidRDefault="00D13F9C"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r>
        <w:rPr>
          <w:rFonts w:ascii="Times New Roman" w:eastAsia="Times New Roman" w:hAnsi="Times New Roman" w:cs="Times New Roman"/>
          <w:color w:val="1E2120"/>
          <w:sz w:val="31"/>
          <w:szCs w:val="31"/>
          <w:lang w:eastAsia="ru-RU"/>
        </w:rPr>
        <w:t>5</w:t>
      </w:r>
      <w:r w:rsidR="00354C3E" w:rsidRPr="00354C3E">
        <w:rPr>
          <w:rFonts w:ascii="Times New Roman" w:eastAsia="Times New Roman" w:hAnsi="Times New Roman" w:cs="Times New Roman"/>
          <w:color w:val="1E2120"/>
          <w:sz w:val="31"/>
          <w:szCs w:val="31"/>
          <w:lang w:eastAsia="ru-RU"/>
        </w:rPr>
        <w:t>.1. </w:t>
      </w:r>
      <w:proofErr w:type="gramStart"/>
      <w:ins w:id="7" w:author="Unknown">
        <w:r w:rsidR="00354C3E" w:rsidRPr="00354C3E">
          <w:rPr>
            <w:rFonts w:ascii="Times New Roman" w:eastAsia="Times New Roman" w:hAnsi="Times New Roman" w:cs="Times New Roman"/>
            <w:color w:val="1E2120"/>
            <w:sz w:val="31"/>
            <w:szCs w:val="31"/>
            <w:u w:val="single"/>
            <w:bdr w:val="none" w:sz="0" w:space="0" w:color="auto" w:frame="1"/>
            <w:lang w:eastAsia="ru-RU"/>
          </w:rPr>
          <w:t>Обучающийся</w:t>
        </w:r>
        <w:proofErr w:type="gramEnd"/>
        <w:r w:rsidR="00354C3E" w:rsidRPr="00354C3E">
          <w:rPr>
            <w:rFonts w:ascii="Times New Roman" w:eastAsia="Times New Roman" w:hAnsi="Times New Roman" w:cs="Times New Roman"/>
            <w:color w:val="1E2120"/>
            <w:sz w:val="31"/>
            <w:szCs w:val="31"/>
            <w:u w:val="single"/>
            <w:bdr w:val="none" w:sz="0" w:space="0" w:color="auto" w:frame="1"/>
            <w:lang w:eastAsia="ru-RU"/>
          </w:rPr>
          <w:t xml:space="preserve"> может быть отчислен из организации, осуществляющей образовательную деятельность:</w:t>
        </w:r>
      </w:ins>
    </w:p>
    <w:p w:rsidR="00354C3E" w:rsidRPr="00354C3E" w:rsidRDefault="00354C3E" w:rsidP="00354C3E">
      <w:pPr>
        <w:numPr>
          <w:ilvl w:val="0"/>
          <w:numId w:val="18"/>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в связи с получением образования (завершением обучения);</w:t>
      </w:r>
    </w:p>
    <w:p w:rsidR="00354C3E" w:rsidRPr="00354C3E" w:rsidRDefault="00354C3E" w:rsidP="00354C3E">
      <w:pPr>
        <w:numPr>
          <w:ilvl w:val="0"/>
          <w:numId w:val="18"/>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354C3E" w:rsidRPr="00354C3E" w:rsidRDefault="00354C3E" w:rsidP="00354C3E">
      <w:pPr>
        <w:numPr>
          <w:ilvl w:val="0"/>
          <w:numId w:val="18"/>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354C3E" w:rsidRPr="00354C3E" w:rsidRDefault="00354C3E" w:rsidP="00354C3E">
      <w:pPr>
        <w:numPr>
          <w:ilvl w:val="0"/>
          <w:numId w:val="18"/>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354C3E" w:rsidRPr="00354C3E" w:rsidRDefault="00354C3E" w:rsidP="00354C3E">
      <w:pPr>
        <w:numPr>
          <w:ilvl w:val="0"/>
          <w:numId w:val="18"/>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354C3E" w:rsidRPr="00354C3E" w:rsidRDefault="00D13F9C"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r>
        <w:rPr>
          <w:rFonts w:ascii="Times New Roman" w:eastAsia="Times New Roman" w:hAnsi="Times New Roman" w:cs="Times New Roman"/>
          <w:color w:val="1E2120"/>
          <w:sz w:val="31"/>
          <w:szCs w:val="31"/>
          <w:lang w:eastAsia="ru-RU"/>
        </w:rPr>
        <w:t>5</w:t>
      </w:r>
      <w:r w:rsidR="00354C3E" w:rsidRPr="00354C3E">
        <w:rPr>
          <w:rFonts w:ascii="Times New Roman" w:eastAsia="Times New Roman" w:hAnsi="Times New Roman" w:cs="Times New Roman"/>
          <w:color w:val="1E2120"/>
          <w:sz w:val="31"/>
          <w:szCs w:val="31"/>
          <w:lang w:eastAsia="ru-RU"/>
        </w:rPr>
        <w:t xml:space="preserve">.2.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w:t>
      </w:r>
      <w:r w:rsidR="00354C3E" w:rsidRPr="00354C3E">
        <w:rPr>
          <w:rFonts w:ascii="Times New Roman" w:eastAsia="Times New Roman" w:hAnsi="Times New Roman" w:cs="Times New Roman"/>
          <w:color w:val="1E2120"/>
          <w:sz w:val="31"/>
          <w:szCs w:val="31"/>
          <w:lang w:eastAsia="ru-RU"/>
        </w:rPr>
        <w:lastRenderedPageBreak/>
        <w:t>взыскания, утвержденным Приказом Министерства образования и науки РФ от 15.03.13 № 185 (ч.12.ст.43 «Об образовании в РФ»).</w:t>
      </w:r>
      <w:r w:rsidR="00354C3E" w:rsidRPr="00354C3E">
        <w:rPr>
          <w:rFonts w:ascii="Times New Roman" w:eastAsia="Times New Roman" w:hAnsi="Times New Roman" w:cs="Times New Roman"/>
          <w:color w:val="1E2120"/>
          <w:sz w:val="31"/>
          <w:szCs w:val="31"/>
          <w:lang w:eastAsia="ru-RU"/>
        </w:rPr>
        <w:br/>
      </w:r>
      <w:r>
        <w:rPr>
          <w:rFonts w:ascii="Times New Roman" w:eastAsia="Times New Roman" w:hAnsi="Times New Roman" w:cs="Times New Roman"/>
          <w:color w:val="1E2120"/>
          <w:sz w:val="31"/>
          <w:szCs w:val="31"/>
          <w:lang w:eastAsia="ru-RU"/>
        </w:rPr>
        <w:t>5</w:t>
      </w:r>
      <w:r w:rsidR="00354C3E" w:rsidRPr="00354C3E">
        <w:rPr>
          <w:rFonts w:ascii="Times New Roman" w:eastAsia="Times New Roman" w:hAnsi="Times New Roman" w:cs="Times New Roman"/>
          <w:color w:val="1E2120"/>
          <w:sz w:val="31"/>
          <w:szCs w:val="31"/>
          <w:lang w:eastAsia="ru-RU"/>
        </w:rPr>
        <w:t>.3.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w:t>
      </w:r>
      <w:r>
        <w:rPr>
          <w:rFonts w:ascii="Times New Roman" w:eastAsia="Times New Roman" w:hAnsi="Times New Roman" w:cs="Times New Roman"/>
          <w:color w:val="1E2120"/>
          <w:sz w:val="31"/>
          <w:szCs w:val="31"/>
          <w:lang w:eastAsia="ru-RU"/>
        </w:rPr>
        <w:t>ршеннолетних и защите их прав.</w:t>
      </w:r>
      <w:r>
        <w:rPr>
          <w:rFonts w:ascii="Times New Roman" w:eastAsia="Times New Roman" w:hAnsi="Times New Roman" w:cs="Times New Roman"/>
          <w:color w:val="1E2120"/>
          <w:sz w:val="31"/>
          <w:szCs w:val="31"/>
          <w:lang w:eastAsia="ru-RU"/>
        </w:rPr>
        <w:br/>
        <w:t>5</w:t>
      </w:r>
      <w:r w:rsidR="00354C3E" w:rsidRPr="00354C3E">
        <w:rPr>
          <w:rFonts w:ascii="Times New Roman" w:eastAsia="Times New Roman" w:hAnsi="Times New Roman" w:cs="Times New Roman"/>
          <w:color w:val="1E2120"/>
          <w:sz w:val="31"/>
          <w:szCs w:val="31"/>
          <w:lang w:eastAsia="ru-RU"/>
        </w:rPr>
        <w:t xml:space="preserve">.4.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 Отдел образования администрации _______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00354C3E" w:rsidRPr="00354C3E">
        <w:rPr>
          <w:rFonts w:ascii="Times New Roman" w:eastAsia="Times New Roman" w:hAnsi="Times New Roman" w:cs="Times New Roman"/>
          <w:color w:val="1E2120"/>
          <w:sz w:val="31"/>
          <w:szCs w:val="31"/>
          <w:lang w:eastAsia="ru-RU"/>
        </w:rPr>
        <w:t>несовершеннолетним</w:t>
      </w:r>
      <w:proofErr w:type="gramEnd"/>
      <w:r w:rsidR="00354C3E" w:rsidRPr="00354C3E">
        <w:rPr>
          <w:rFonts w:ascii="Times New Roman" w:eastAsia="Times New Roman" w:hAnsi="Times New Roman" w:cs="Times New Roman"/>
          <w:color w:val="1E2120"/>
          <w:sz w:val="31"/>
          <w:szCs w:val="31"/>
          <w:lang w:eastAsia="ru-RU"/>
        </w:rPr>
        <w:t xml:space="preserve"> о</w:t>
      </w:r>
      <w:r>
        <w:rPr>
          <w:rFonts w:ascii="Times New Roman" w:eastAsia="Times New Roman" w:hAnsi="Times New Roman" w:cs="Times New Roman"/>
          <w:color w:val="1E2120"/>
          <w:sz w:val="31"/>
          <w:szCs w:val="31"/>
          <w:lang w:eastAsia="ru-RU"/>
        </w:rPr>
        <w:t>бучающимся общего образования.</w:t>
      </w:r>
      <w:r>
        <w:rPr>
          <w:rFonts w:ascii="Times New Roman" w:eastAsia="Times New Roman" w:hAnsi="Times New Roman" w:cs="Times New Roman"/>
          <w:color w:val="1E2120"/>
          <w:sz w:val="31"/>
          <w:szCs w:val="31"/>
          <w:lang w:eastAsia="ru-RU"/>
        </w:rPr>
        <w:br/>
        <w:t>5</w:t>
      </w:r>
      <w:r w:rsidR="00354C3E" w:rsidRPr="00354C3E">
        <w:rPr>
          <w:rFonts w:ascii="Times New Roman" w:eastAsia="Times New Roman" w:hAnsi="Times New Roman" w:cs="Times New Roman"/>
          <w:color w:val="1E2120"/>
          <w:sz w:val="31"/>
          <w:szCs w:val="31"/>
          <w:lang w:eastAsia="ru-RU"/>
        </w:rPr>
        <w:t xml:space="preserve">.5. </w:t>
      </w:r>
      <w:proofErr w:type="gramStart"/>
      <w:r w:rsidR="00354C3E" w:rsidRPr="00354C3E">
        <w:rPr>
          <w:rFonts w:ascii="Times New Roman" w:eastAsia="Times New Roman" w:hAnsi="Times New Roman" w:cs="Times New Roman"/>
          <w:color w:val="1E2120"/>
          <w:sz w:val="31"/>
          <w:szCs w:val="31"/>
          <w:lang w:eastAsia="ru-RU"/>
        </w:rPr>
        <w:t>Обучающийся</w:t>
      </w:r>
      <w:proofErr w:type="gramEnd"/>
      <w:r w:rsidR="00354C3E" w:rsidRPr="00354C3E">
        <w:rPr>
          <w:rFonts w:ascii="Times New Roman" w:eastAsia="Times New Roman" w:hAnsi="Times New Roman" w:cs="Times New Roman"/>
          <w:color w:val="1E2120"/>
          <w:sz w:val="31"/>
          <w:szCs w:val="31"/>
          <w:lang w:eastAsia="ru-RU"/>
        </w:rPr>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w:t>
      </w:r>
      <w:r>
        <w:rPr>
          <w:rFonts w:ascii="Times New Roman" w:eastAsia="Times New Roman" w:hAnsi="Times New Roman" w:cs="Times New Roman"/>
          <w:color w:val="1E2120"/>
          <w:sz w:val="31"/>
          <w:szCs w:val="31"/>
          <w:lang w:eastAsia="ru-RU"/>
        </w:rPr>
        <w:t xml:space="preserve"> их применение к обучающемуся.</w:t>
      </w:r>
      <w:r>
        <w:rPr>
          <w:rFonts w:ascii="Times New Roman" w:eastAsia="Times New Roman" w:hAnsi="Times New Roman" w:cs="Times New Roman"/>
          <w:color w:val="1E2120"/>
          <w:sz w:val="31"/>
          <w:szCs w:val="31"/>
          <w:lang w:eastAsia="ru-RU"/>
        </w:rPr>
        <w:br/>
        <w:t>5</w:t>
      </w:r>
      <w:r w:rsidR="00354C3E" w:rsidRPr="00354C3E">
        <w:rPr>
          <w:rFonts w:ascii="Times New Roman" w:eastAsia="Times New Roman" w:hAnsi="Times New Roman" w:cs="Times New Roman"/>
          <w:color w:val="1E2120"/>
          <w:sz w:val="31"/>
          <w:szCs w:val="31"/>
          <w:lang w:eastAsia="ru-RU"/>
        </w:rPr>
        <w:t xml:space="preserve">.6. Меры дисциплинарного взыскания не применяются к </w:t>
      </w:r>
      <w:proofErr w:type="gramStart"/>
      <w:r w:rsidR="00354C3E" w:rsidRPr="00354C3E">
        <w:rPr>
          <w:rFonts w:ascii="Times New Roman" w:eastAsia="Times New Roman" w:hAnsi="Times New Roman" w:cs="Times New Roman"/>
          <w:color w:val="1E2120"/>
          <w:sz w:val="31"/>
          <w:szCs w:val="31"/>
          <w:lang w:eastAsia="ru-RU"/>
        </w:rPr>
        <w:t>обучающимся</w:t>
      </w:r>
      <w:proofErr w:type="gramEnd"/>
      <w:r w:rsidR="00354C3E" w:rsidRPr="00354C3E">
        <w:rPr>
          <w:rFonts w:ascii="Times New Roman" w:eastAsia="Times New Roman" w:hAnsi="Times New Roman" w:cs="Times New Roman"/>
          <w:color w:val="1E2120"/>
          <w:sz w:val="31"/>
          <w:szCs w:val="31"/>
          <w:lang w:eastAsia="ru-RU"/>
        </w:rPr>
        <w:t>,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w:t>
      </w:r>
      <w:r>
        <w:rPr>
          <w:rFonts w:ascii="Times New Roman" w:eastAsia="Times New Roman" w:hAnsi="Times New Roman" w:cs="Times New Roman"/>
          <w:color w:val="1E2120"/>
          <w:sz w:val="31"/>
          <w:szCs w:val="31"/>
          <w:lang w:eastAsia="ru-RU"/>
        </w:rPr>
        <w:t>ормами умственной отсталости).</w:t>
      </w:r>
      <w:r>
        <w:rPr>
          <w:rFonts w:ascii="Times New Roman" w:eastAsia="Times New Roman" w:hAnsi="Times New Roman" w:cs="Times New Roman"/>
          <w:color w:val="1E2120"/>
          <w:sz w:val="31"/>
          <w:szCs w:val="31"/>
          <w:lang w:eastAsia="ru-RU"/>
        </w:rPr>
        <w:br/>
        <w:t>5</w:t>
      </w:r>
      <w:r w:rsidR="00354C3E" w:rsidRPr="00354C3E">
        <w:rPr>
          <w:rFonts w:ascii="Times New Roman" w:eastAsia="Times New Roman" w:hAnsi="Times New Roman" w:cs="Times New Roman"/>
          <w:color w:val="1E2120"/>
          <w:sz w:val="31"/>
          <w:szCs w:val="31"/>
          <w:lang w:eastAsia="ru-RU"/>
        </w:rPr>
        <w:t xml:space="preserve">.7. Не допускается применение мер дисциплинарного взыскания к </w:t>
      </w:r>
      <w:proofErr w:type="gramStart"/>
      <w:r w:rsidR="00354C3E" w:rsidRPr="00354C3E">
        <w:rPr>
          <w:rFonts w:ascii="Times New Roman" w:eastAsia="Times New Roman" w:hAnsi="Times New Roman" w:cs="Times New Roman"/>
          <w:color w:val="1E2120"/>
          <w:sz w:val="31"/>
          <w:szCs w:val="31"/>
          <w:lang w:eastAsia="ru-RU"/>
        </w:rPr>
        <w:t>обучающимся</w:t>
      </w:r>
      <w:proofErr w:type="gramEnd"/>
      <w:r>
        <w:rPr>
          <w:rFonts w:ascii="Times New Roman" w:eastAsia="Times New Roman" w:hAnsi="Times New Roman" w:cs="Times New Roman"/>
          <w:color w:val="1E2120"/>
          <w:sz w:val="31"/>
          <w:szCs w:val="31"/>
          <w:lang w:eastAsia="ru-RU"/>
        </w:rPr>
        <w:t xml:space="preserve"> во время их болезни, каникул.</w:t>
      </w:r>
      <w:r>
        <w:rPr>
          <w:rFonts w:ascii="Times New Roman" w:eastAsia="Times New Roman" w:hAnsi="Times New Roman" w:cs="Times New Roman"/>
          <w:color w:val="1E2120"/>
          <w:sz w:val="31"/>
          <w:szCs w:val="31"/>
          <w:lang w:eastAsia="ru-RU"/>
        </w:rPr>
        <w:br/>
        <w:t>5</w:t>
      </w:r>
      <w:r w:rsidR="00354C3E" w:rsidRPr="00354C3E">
        <w:rPr>
          <w:rFonts w:ascii="Times New Roman" w:eastAsia="Times New Roman" w:hAnsi="Times New Roman" w:cs="Times New Roman"/>
          <w:color w:val="1E2120"/>
          <w:sz w:val="31"/>
          <w:szCs w:val="31"/>
          <w:lang w:eastAsia="ru-RU"/>
        </w:rPr>
        <w:t xml:space="preserve">.8.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w:t>
      </w:r>
      <w:r>
        <w:rPr>
          <w:rFonts w:ascii="Times New Roman" w:eastAsia="Times New Roman" w:hAnsi="Times New Roman" w:cs="Times New Roman"/>
          <w:color w:val="1E2120"/>
          <w:sz w:val="31"/>
          <w:szCs w:val="31"/>
          <w:lang w:eastAsia="ru-RU"/>
        </w:rPr>
        <w:t>органа опеки и попечительства.</w:t>
      </w:r>
      <w:r>
        <w:rPr>
          <w:rFonts w:ascii="Times New Roman" w:eastAsia="Times New Roman" w:hAnsi="Times New Roman" w:cs="Times New Roman"/>
          <w:color w:val="1E2120"/>
          <w:sz w:val="31"/>
          <w:szCs w:val="31"/>
          <w:lang w:eastAsia="ru-RU"/>
        </w:rPr>
        <w:br/>
        <w:t>5</w:t>
      </w:r>
      <w:r w:rsidR="00354C3E" w:rsidRPr="00354C3E">
        <w:rPr>
          <w:rFonts w:ascii="Times New Roman" w:eastAsia="Times New Roman" w:hAnsi="Times New Roman" w:cs="Times New Roman"/>
          <w:color w:val="1E2120"/>
          <w:sz w:val="31"/>
          <w:szCs w:val="31"/>
          <w:lang w:eastAsia="ru-RU"/>
        </w:rPr>
        <w:t xml:space="preserve">.9.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w:t>
      </w:r>
      <w:r w:rsidR="00354C3E" w:rsidRPr="00354C3E">
        <w:rPr>
          <w:rFonts w:ascii="Times New Roman" w:eastAsia="Times New Roman" w:hAnsi="Times New Roman" w:cs="Times New Roman"/>
          <w:color w:val="1E2120"/>
          <w:sz w:val="31"/>
          <w:szCs w:val="31"/>
          <w:lang w:eastAsia="ru-RU"/>
        </w:rPr>
        <w:lastRenderedPageBreak/>
        <w:t>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w:t>
      </w:r>
      <w:r>
        <w:rPr>
          <w:rFonts w:ascii="Times New Roman" w:eastAsia="Times New Roman" w:hAnsi="Times New Roman" w:cs="Times New Roman"/>
          <w:color w:val="1E2120"/>
          <w:sz w:val="31"/>
          <w:szCs w:val="31"/>
          <w:lang w:eastAsia="ru-RU"/>
        </w:rPr>
        <w:t>граммы.</w:t>
      </w:r>
      <w:r>
        <w:rPr>
          <w:rFonts w:ascii="Times New Roman" w:eastAsia="Times New Roman" w:hAnsi="Times New Roman" w:cs="Times New Roman"/>
          <w:color w:val="1E2120"/>
          <w:sz w:val="31"/>
          <w:szCs w:val="31"/>
          <w:lang w:eastAsia="ru-RU"/>
        </w:rPr>
        <w:br/>
        <w:t>5</w:t>
      </w:r>
      <w:r w:rsidR="00354C3E" w:rsidRPr="00354C3E">
        <w:rPr>
          <w:rFonts w:ascii="Times New Roman" w:eastAsia="Times New Roman" w:hAnsi="Times New Roman" w:cs="Times New Roman"/>
          <w:color w:val="1E2120"/>
          <w:sz w:val="31"/>
          <w:szCs w:val="31"/>
          <w:lang w:eastAsia="ru-RU"/>
        </w:rPr>
        <w:t>.10.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r w:rsidR="00354C3E" w:rsidRPr="00354C3E">
        <w:rPr>
          <w:rFonts w:ascii="Times New Roman" w:eastAsia="Times New Roman" w:hAnsi="Times New Roman" w:cs="Times New Roman"/>
          <w:color w:val="1E2120"/>
          <w:sz w:val="31"/>
          <w:szCs w:val="31"/>
          <w:lang w:eastAsia="ru-RU"/>
        </w:rPr>
        <w:br/>
      </w:r>
      <w:ins w:id="8" w:author="Unknown">
        <w:r w:rsidR="00354C3E" w:rsidRPr="00354C3E">
          <w:rPr>
            <w:rFonts w:ascii="Times New Roman" w:eastAsia="Times New Roman" w:hAnsi="Times New Roman" w:cs="Times New Roman"/>
            <w:color w:val="1E2120"/>
            <w:sz w:val="31"/>
            <w:szCs w:val="31"/>
            <w:u w:val="single"/>
            <w:bdr w:val="none" w:sz="0" w:space="0" w:color="auto" w:frame="1"/>
            <w:lang w:eastAsia="ru-RU"/>
          </w:rPr>
          <w:t>В заявлении указываются:</w:t>
        </w:r>
      </w:ins>
    </w:p>
    <w:p w:rsidR="00354C3E" w:rsidRPr="00354C3E" w:rsidRDefault="00354C3E" w:rsidP="00354C3E">
      <w:pPr>
        <w:numPr>
          <w:ilvl w:val="0"/>
          <w:numId w:val="19"/>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фамилия, имя, отчество (при наличии) школьника;</w:t>
      </w:r>
    </w:p>
    <w:p w:rsidR="00354C3E" w:rsidRPr="00354C3E" w:rsidRDefault="00354C3E" w:rsidP="00354C3E">
      <w:pPr>
        <w:numPr>
          <w:ilvl w:val="0"/>
          <w:numId w:val="19"/>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дата и место рождения;</w:t>
      </w:r>
    </w:p>
    <w:p w:rsidR="00354C3E" w:rsidRPr="00354C3E" w:rsidRDefault="00354C3E" w:rsidP="00354C3E">
      <w:pPr>
        <w:numPr>
          <w:ilvl w:val="0"/>
          <w:numId w:val="19"/>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класс обучения;</w:t>
      </w:r>
    </w:p>
    <w:p w:rsidR="00354C3E" w:rsidRPr="00354C3E" w:rsidRDefault="00354C3E" w:rsidP="00354C3E">
      <w:pPr>
        <w:numPr>
          <w:ilvl w:val="0"/>
          <w:numId w:val="19"/>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причины оставления организации.</w:t>
      </w:r>
    </w:p>
    <w:p w:rsidR="00354C3E" w:rsidRPr="00354C3E" w:rsidRDefault="00354C3E"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r w:rsidRPr="00354C3E">
        <w:rPr>
          <w:rFonts w:ascii="Times New Roman" w:eastAsia="Times New Roman" w:hAnsi="Times New Roman" w:cs="Times New Roman"/>
          <w:color w:val="1E2120"/>
          <w:sz w:val="31"/>
          <w:szCs w:val="31"/>
          <w:lang w:eastAsia="ru-RU"/>
        </w:rPr>
        <w:b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w:t>
      </w:r>
      <w:r w:rsidR="00D13F9C">
        <w:rPr>
          <w:rFonts w:ascii="Times New Roman" w:eastAsia="Times New Roman" w:hAnsi="Times New Roman" w:cs="Times New Roman"/>
          <w:color w:val="1E2120"/>
          <w:sz w:val="31"/>
          <w:szCs w:val="31"/>
          <w:lang w:eastAsia="ru-RU"/>
        </w:rPr>
        <w:t>авления в сфере образования.</w:t>
      </w:r>
      <w:r w:rsidR="00D13F9C">
        <w:rPr>
          <w:rFonts w:ascii="Times New Roman" w:eastAsia="Times New Roman" w:hAnsi="Times New Roman" w:cs="Times New Roman"/>
          <w:color w:val="1E2120"/>
          <w:sz w:val="31"/>
          <w:szCs w:val="31"/>
          <w:lang w:eastAsia="ru-RU"/>
        </w:rPr>
        <w:br/>
        <w:t>5</w:t>
      </w:r>
      <w:r w:rsidRPr="00354C3E">
        <w:rPr>
          <w:rFonts w:ascii="Times New Roman" w:eastAsia="Times New Roman" w:hAnsi="Times New Roman" w:cs="Times New Roman"/>
          <w:color w:val="1E2120"/>
          <w:sz w:val="31"/>
          <w:szCs w:val="31"/>
          <w:lang w:eastAsia="ru-RU"/>
        </w:rPr>
        <w:t>.11.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w:t>
      </w:r>
      <w:r w:rsidR="00D13F9C">
        <w:rPr>
          <w:rFonts w:ascii="Times New Roman" w:eastAsia="Times New Roman" w:hAnsi="Times New Roman" w:cs="Times New Roman"/>
          <w:color w:val="1E2120"/>
          <w:sz w:val="31"/>
          <w:szCs w:val="31"/>
          <w:lang w:eastAsia="ru-RU"/>
        </w:rPr>
        <w:t>итную книгу учета обучающихся.</w:t>
      </w:r>
      <w:r w:rsidR="00D13F9C">
        <w:rPr>
          <w:rFonts w:ascii="Times New Roman" w:eastAsia="Times New Roman" w:hAnsi="Times New Roman" w:cs="Times New Roman"/>
          <w:color w:val="1E2120"/>
          <w:sz w:val="31"/>
          <w:szCs w:val="31"/>
          <w:lang w:eastAsia="ru-RU"/>
        </w:rPr>
        <w:br/>
        <w:t>5</w:t>
      </w:r>
      <w:r w:rsidRPr="00354C3E">
        <w:rPr>
          <w:rFonts w:ascii="Times New Roman" w:eastAsia="Times New Roman" w:hAnsi="Times New Roman" w:cs="Times New Roman"/>
          <w:color w:val="1E2120"/>
          <w:sz w:val="31"/>
          <w:szCs w:val="31"/>
          <w:lang w:eastAsia="ru-RU"/>
        </w:rPr>
        <w:t>.12. </w:t>
      </w:r>
      <w:ins w:id="9" w:author="Unknown">
        <w:r w:rsidRPr="00354C3E">
          <w:rPr>
            <w:rFonts w:ascii="Times New Roman" w:eastAsia="Times New Roman" w:hAnsi="Times New Roman" w:cs="Times New Roman"/>
            <w:color w:val="1E2120"/>
            <w:sz w:val="31"/>
            <w:szCs w:val="31"/>
            <w:u w:val="single"/>
            <w:bdr w:val="none" w:sz="0" w:space="0" w:color="auto" w:frame="1"/>
            <w:lang w:eastAsia="ru-RU"/>
          </w:rPr>
          <w:t>При отчислении организация, осуществляющая образовательную деятельность, выдает заявителю следующие документы:</w:t>
        </w:r>
      </w:ins>
    </w:p>
    <w:p w:rsidR="00354C3E" w:rsidRPr="00354C3E" w:rsidRDefault="00354C3E" w:rsidP="00354C3E">
      <w:pPr>
        <w:numPr>
          <w:ilvl w:val="0"/>
          <w:numId w:val="20"/>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lastRenderedPageBreak/>
        <w:t xml:space="preserve">личное дело </w:t>
      </w:r>
      <w:proofErr w:type="gramStart"/>
      <w:r w:rsidRPr="00354C3E">
        <w:rPr>
          <w:rFonts w:ascii="Times New Roman" w:eastAsia="Times New Roman" w:hAnsi="Times New Roman" w:cs="Times New Roman"/>
          <w:color w:val="1E2120"/>
          <w:sz w:val="31"/>
          <w:szCs w:val="31"/>
          <w:lang w:eastAsia="ru-RU"/>
        </w:rPr>
        <w:t>обучающегося</w:t>
      </w:r>
      <w:proofErr w:type="gramEnd"/>
      <w:r w:rsidRPr="00354C3E">
        <w:rPr>
          <w:rFonts w:ascii="Times New Roman" w:eastAsia="Times New Roman" w:hAnsi="Times New Roman" w:cs="Times New Roman"/>
          <w:color w:val="1E2120"/>
          <w:sz w:val="31"/>
          <w:szCs w:val="31"/>
          <w:lang w:eastAsia="ru-RU"/>
        </w:rPr>
        <w:t>;</w:t>
      </w:r>
    </w:p>
    <w:p w:rsidR="00354C3E" w:rsidRPr="00354C3E" w:rsidRDefault="00354C3E" w:rsidP="00354C3E">
      <w:pPr>
        <w:numPr>
          <w:ilvl w:val="0"/>
          <w:numId w:val="20"/>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ведомость текущих оценок, которая подписывается директором школы и заверяется печатью;</w:t>
      </w:r>
    </w:p>
    <w:p w:rsidR="00354C3E" w:rsidRPr="00354C3E" w:rsidRDefault="00354C3E" w:rsidP="00354C3E">
      <w:pPr>
        <w:numPr>
          <w:ilvl w:val="0"/>
          <w:numId w:val="20"/>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документ об уровне образования (при его наличии);</w:t>
      </w:r>
    </w:p>
    <w:p w:rsidR="00354C3E" w:rsidRPr="00354C3E" w:rsidRDefault="00354C3E" w:rsidP="00354C3E">
      <w:pPr>
        <w:numPr>
          <w:ilvl w:val="0"/>
          <w:numId w:val="20"/>
        </w:numPr>
        <w:shd w:val="clear" w:color="auto" w:fill="FFFFFF"/>
        <w:spacing w:after="0" w:line="401" w:lineRule="atLeast"/>
        <w:ind w:left="257"/>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xml:space="preserve">медицинскую карту </w:t>
      </w:r>
      <w:proofErr w:type="gramStart"/>
      <w:r w:rsidRPr="00354C3E">
        <w:rPr>
          <w:rFonts w:ascii="Times New Roman" w:eastAsia="Times New Roman" w:hAnsi="Times New Roman" w:cs="Times New Roman"/>
          <w:color w:val="1E2120"/>
          <w:sz w:val="31"/>
          <w:szCs w:val="31"/>
          <w:lang w:eastAsia="ru-RU"/>
        </w:rPr>
        <w:t>обучающегося</w:t>
      </w:r>
      <w:proofErr w:type="gramEnd"/>
      <w:r w:rsidRPr="00354C3E">
        <w:rPr>
          <w:rFonts w:ascii="Times New Roman" w:eastAsia="Times New Roman" w:hAnsi="Times New Roman" w:cs="Times New Roman"/>
          <w:color w:val="1E2120"/>
          <w:sz w:val="31"/>
          <w:szCs w:val="31"/>
          <w:lang w:eastAsia="ru-RU"/>
        </w:rPr>
        <w:t>.</w:t>
      </w:r>
    </w:p>
    <w:p w:rsidR="00354C3E" w:rsidRPr="00354C3E" w:rsidRDefault="00D13F9C" w:rsidP="00354C3E">
      <w:pPr>
        <w:shd w:val="clear" w:color="auto" w:fill="FFFFFF"/>
        <w:spacing w:after="206" w:line="401" w:lineRule="atLeast"/>
        <w:jc w:val="both"/>
        <w:textAlignment w:val="baseline"/>
        <w:rPr>
          <w:rFonts w:ascii="Times New Roman" w:eastAsia="Times New Roman" w:hAnsi="Times New Roman" w:cs="Times New Roman"/>
          <w:color w:val="1E2120"/>
          <w:sz w:val="31"/>
          <w:szCs w:val="31"/>
          <w:lang w:eastAsia="ru-RU"/>
        </w:rPr>
      </w:pPr>
      <w:r>
        <w:rPr>
          <w:rFonts w:ascii="Times New Roman" w:eastAsia="Times New Roman" w:hAnsi="Times New Roman" w:cs="Times New Roman"/>
          <w:color w:val="1E2120"/>
          <w:sz w:val="31"/>
          <w:szCs w:val="31"/>
          <w:lang w:eastAsia="ru-RU"/>
        </w:rPr>
        <w:t>5</w:t>
      </w:r>
      <w:r w:rsidR="00354C3E" w:rsidRPr="00354C3E">
        <w:rPr>
          <w:rFonts w:ascii="Times New Roman" w:eastAsia="Times New Roman" w:hAnsi="Times New Roman" w:cs="Times New Roman"/>
          <w:color w:val="1E2120"/>
          <w:sz w:val="31"/>
          <w:szCs w:val="31"/>
          <w:lang w:eastAsia="ru-RU"/>
        </w:rPr>
        <w:t xml:space="preserve">.13. </w:t>
      </w:r>
      <w:proofErr w:type="gramStart"/>
      <w:r w:rsidR="00354C3E" w:rsidRPr="00354C3E">
        <w:rPr>
          <w:rFonts w:ascii="Times New Roman" w:eastAsia="Times New Roman" w:hAnsi="Times New Roman" w:cs="Times New Roman"/>
          <w:color w:val="1E2120"/>
          <w:sz w:val="31"/>
          <w:szCs w:val="31"/>
          <w:lang w:eastAsia="ru-RU"/>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w:t>
      </w:r>
      <w:r>
        <w:rPr>
          <w:rFonts w:ascii="Times New Roman" w:eastAsia="Times New Roman" w:hAnsi="Times New Roman" w:cs="Times New Roman"/>
          <w:color w:val="1E2120"/>
          <w:sz w:val="31"/>
          <w:szCs w:val="31"/>
          <w:lang w:eastAsia="ru-RU"/>
        </w:rPr>
        <w:t xml:space="preserve"> 1 к данному локальному акту).</w:t>
      </w:r>
      <w:r>
        <w:rPr>
          <w:rFonts w:ascii="Times New Roman" w:eastAsia="Times New Roman" w:hAnsi="Times New Roman" w:cs="Times New Roman"/>
          <w:color w:val="1E2120"/>
          <w:sz w:val="31"/>
          <w:szCs w:val="31"/>
          <w:lang w:eastAsia="ru-RU"/>
        </w:rPr>
        <w:br/>
        <w:t>5</w:t>
      </w:r>
      <w:r w:rsidR="00354C3E" w:rsidRPr="00354C3E">
        <w:rPr>
          <w:rFonts w:ascii="Times New Roman" w:eastAsia="Times New Roman" w:hAnsi="Times New Roman" w:cs="Times New Roman"/>
          <w:color w:val="1E2120"/>
          <w:sz w:val="31"/>
          <w:szCs w:val="31"/>
          <w:lang w:eastAsia="ru-RU"/>
        </w:rPr>
        <w:t>.14.</w:t>
      </w:r>
      <w:proofErr w:type="gramEnd"/>
      <w:r w:rsidR="00354C3E" w:rsidRPr="00354C3E">
        <w:rPr>
          <w:rFonts w:ascii="Times New Roman" w:eastAsia="Times New Roman" w:hAnsi="Times New Roman" w:cs="Times New Roman"/>
          <w:color w:val="1E2120"/>
          <w:sz w:val="31"/>
          <w:szCs w:val="31"/>
          <w:lang w:eastAsia="ru-RU"/>
        </w:rPr>
        <w:t xml:space="preserve">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00354C3E" w:rsidRPr="00354C3E">
        <w:rPr>
          <w:rFonts w:ascii="Times New Roman" w:eastAsia="Times New Roman" w:hAnsi="Times New Roman" w:cs="Times New Roman"/>
          <w:color w:val="1E2120"/>
          <w:sz w:val="31"/>
          <w:szCs w:val="31"/>
          <w:lang w:eastAsia="ru-RU"/>
        </w:rPr>
        <w:t>с даты</w:t>
      </w:r>
      <w:proofErr w:type="gramEnd"/>
      <w:r w:rsidR="00354C3E" w:rsidRPr="00354C3E">
        <w:rPr>
          <w:rFonts w:ascii="Times New Roman" w:eastAsia="Times New Roman" w:hAnsi="Times New Roman" w:cs="Times New Roman"/>
          <w:color w:val="1E2120"/>
          <w:sz w:val="31"/>
          <w:szCs w:val="31"/>
          <w:lang w:eastAsia="ru-RU"/>
        </w:rPr>
        <w:t xml:space="preserve"> его отчисления из организации, осуществляющей</w:t>
      </w:r>
      <w:r>
        <w:rPr>
          <w:rFonts w:ascii="Times New Roman" w:eastAsia="Times New Roman" w:hAnsi="Times New Roman" w:cs="Times New Roman"/>
          <w:color w:val="1E2120"/>
          <w:sz w:val="31"/>
          <w:szCs w:val="31"/>
          <w:lang w:eastAsia="ru-RU"/>
        </w:rPr>
        <w:t xml:space="preserve"> образовательную деятельность.</w:t>
      </w:r>
      <w:r>
        <w:rPr>
          <w:rFonts w:ascii="Times New Roman" w:eastAsia="Times New Roman" w:hAnsi="Times New Roman" w:cs="Times New Roman"/>
          <w:color w:val="1E2120"/>
          <w:sz w:val="31"/>
          <w:szCs w:val="31"/>
          <w:lang w:eastAsia="ru-RU"/>
        </w:rPr>
        <w:br/>
        <w:t>5</w:t>
      </w:r>
      <w:r w:rsidR="00354C3E" w:rsidRPr="00354C3E">
        <w:rPr>
          <w:rFonts w:ascii="Times New Roman" w:eastAsia="Times New Roman" w:hAnsi="Times New Roman" w:cs="Times New Roman"/>
          <w:color w:val="1E2120"/>
          <w:sz w:val="31"/>
          <w:szCs w:val="31"/>
          <w:lang w:eastAsia="ru-RU"/>
        </w:rPr>
        <w:t xml:space="preserve">.15. </w:t>
      </w:r>
      <w:proofErr w:type="gramStart"/>
      <w:r w:rsidR="00354C3E" w:rsidRPr="00354C3E">
        <w:rPr>
          <w:rFonts w:ascii="Times New Roman" w:eastAsia="Times New Roman" w:hAnsi="Times New Roman" w:cs="Times New Roman"/>
          <w:color w:val="1E2120"/>
          <w:sz w:val="31"/>
          <w:szCs w:val="31"/>
          <w:lang w:eastAsia="ru-RU"/>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00354C3E" w:rsidRPr="00354C3E">
        <w:rPr>
          <w:rFonts w:ascii="Times New Roman" w:eastAsia="Times New Roman" w:hAnsi="Times New Roman" w:cs="Times New Roman"/>
          <w:color w:val="1E2120"/>
          <w:sz w:val="31"/>
          <w:szCs w:val="31"/>
          <w:lang w:eastAsia="ru-RU"/>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354C3E" w:rsidRPr="00354C3E" w:rsidRDefault="00D13F9C" w:rsidP="00354C3E">
      <w:pPr>
        <w:shd w:val="clear" w:color="auto" w:fill="FFFFFF"/>
        <w:spacing w:after="103" w:line="429" w:lineRule="atLeast"/>
        <w:jc w:val="both"/>
        <w:textAlignment w:val="baseline"/>
        <w:outlineLvl w:val="2"/>
        <w:rPr>
          <w:rFonts w:ascii="Times New Roman" w:eastAsia="Times New Roman" w:hAnsi="Times New Roman" w:cs="Times New Roman"/>
          <w:b/>
          <w:bCs/>
          <w:color w:val="1E2120"/>
          <w:sz w:val="34"/>
          <w:szCs w:val="34"/>
          <w:lang w:eastAsia="ru-RU"/>
        </w:rPr>
      </w:pPr>
      <w:r>
        <w:rPr>
          <w:rFonts w:ascii="Times New Roman" w:eastAsia="Times New Roman" w:hAnsi="Times New Roman" w:cs="Times New Roman"/>
          <w:b/>
          <w:bCs/>
          <w:color w:val="1E2120"/>
          <w:sz w:val="34"/>
          <w:szCs w:val="34"/>
          <w:lang w:eastAsia="ru-RU"/>
        </w:rPr>
        <w:t>6</w:t>
      </w:r>
      <w:r w:rsidR="00354C3E" w:rsidRPr="00354C3E">
        <w:rPr>
          <w:rFonts w:ascii="Times New Roman" w:eastAsia="Times New Roman" w:hAnsi="Times New Roman" w:cs="Times New Roman"/>
          <w:b/>
          <w:bCs/>
          <w:color w:val="1E2120"/>
          <w:sz w:val="34"/>
          <w:szCs w:val="34"/>
          <w:lang w:eastAsia="ru-RU"/>
        </w:rPr>
        <w:t>. Порядок разрешения разногласий, возникающих при приеме, п</w:t>
      </w:r>
      <w:r w:rsidR="008764C5">
        <w:rPr>
          <w:rFonts w:ascii="Times New Roman" w:eastAsia="Times New Roman" w:hAnsi="Times New Roman" w:cs="Times New Roman"/>
          <w:b/>
          <w:bCs/>
          <w:color w:val="1E2120"/>
          <w:sz w:val="34"/>
          <w:szCs w:val="34"/>
          <w:lang w:eastAsia="ru-RU"/>
        </w:rPr>
        <w:t xml:space="preserve">ереводе, отчислении </w:t>
      </w:r>
      <w:r w:rsidR="00354C3E" w:rsidRPr="00354C3E">
        <w:rPr>
          <w:rFonts w:ascii="Times New Roman" w:eastAsia="Times New Roman" w:hAnsi="Times New Roman" w:cs="Times New Roman"/>
          <w:b/>
          <w:bCs/>
          <w:color w:val="1E2120"/>
          <w:sz w:val="34"/>
          <w:szCs w:val="34"/>
          <w:lang w:eastAsia="ru-RU"/>
        </w:rPr>
        <w:t xml:space="preserve"> обучающихся</w:t>
      </w:r>
    </w:p>
    <w:p w:rsidR="00354C3E" w:rsidRPr="00354C3E" w:rsidRDefault="00D13F9C" w:rsidP="00354C3E">
      <w:pPr>
        <w:shd w:val="clear" w:color="auto" w:fill="FFFFFF"/>
        <w:spacing w:after="206" w:line="401" w:lineRule="atLeast"/>
        <w:jc w:val="both"/>
        <w:textAlignment w:val="baseline"/>
        <w:rPr>
          <w:rFonts w:ascii="Times New Roman" w:eastAsia="Times New Roman" w:hAnsi="Times New Roman" w:cs="Times New Roman"/>
          <w:color w:val="1E2120"/>
          <w:sz w:val="31"/>
          <w:szCs w:val="31"/>
          <w:lang w:eastAsia="ru-RU"/>
        </w:rPr>
      </w:pPr>
      <w:r>
        <w:rPr>
          <w:rFonts w:ascii="Times New Roman" w:eastAsia="Times New Roman" w:hAnsi="Times New Roman" w:cs="Times New Roman"/>
          <w:color w:val="1E2120"/>
          <w:sz w:val="31"/>
          <w:szCs w:val="31"/>
          <w:lang w:eastAsia="ru-RU"/>
        </w:rPr>
        <w:t>6</w:t>
      </w:r>
      <w:r w:rsidR="00354C3E" w:rsidRPr="00354C3E">
        <w:rPr>
          <w:rFonts w:ascii="Times New Roman" w:eastAsia="Times New Roman" w:hAnsi="Times New Roman" w:cs="Times New Roman"/>
          <w:color w:val="1E2120"/>
          <w:sz w:val="31"/>
          <w:szCs w:val="31"/>
          <w:lang w:eastAsia="ru-RU"/>
        </w:rPr>
        <w:t>.1. В случае отказа гражданам в приеме и других разногласий при п</w:t>
      </w:r>
      <w:r w:rsidR="008764C5">
        <w:rPr>
          <w:rFonts w:ascii="Times New Roman" w:eastAsia="Times New Roman" w:hAnsi="Times New Roman" w:cs="Times New Roman"/>
          <w:color w:val="1E2120"/>
          <w:sz w:val="31"/>
          <w:szCs w:val="31"/>
          <w:lang w:eastAsia="ru-RU"/>
        </w:rPr>
        <w:t>ереводе, отчислении</w:t>
      </w:r>
      <w:r w:rsidR="00354C3E" w:rsidRPr="00354C3E">
        <w:rPr>
          <w:rFonts w:ascii="Times New Roman" w:eastAsia="Times New Roman" w:hAnsi="Times New Roman" w:cs="Times New Roman"/>
          <w:color w:val="1E2120"/>
          <w:sz w:val="31"/>
          <w:szCs w:val="31"/>
          <w:lang w:eastAsia="ru-RU"/>
        </w:rPr>
        <w:t xml:space="preserve"> обучающихся родители (законные представители) имеют право обжаловать действия (бездействия) специалистов общеобразовательной организации. Обжалование </w:t>
      </w:r>
      <w:r w:rsidR="00354C3E" w:rsidRPr="00354C3E">
        <w:rPr>
          <w:rFonts w:ascii="Times New Roman" w:eastAsia="Times New Roman" w:hAnsi="Times New Roman" w:cs="Times New Roman"/>
          <w:color w:val="1E2120"/>
          <w:sz w:val="31"/>
          <w:szCs w:val="31"/>
          <w:lang w:eastAsia="ru-RU"/>
        </w:rPr>
        <w:lastRenderedPageBreak/>
        <w:t>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354C3E" w:rsidRPr="00354C3E" w:rsidRDefault="00D13F9C" w:rsidP="00354C3E">
      <w:pPr>
        <w:shd w:val="clear" w:color="auto" w:fill="FFFFFF"/>
        <w:spacing w:after="103" w:line="429" w:lineRule="atLeast"/>
        <w:jc w:val="both"/>
        <w:textAlignment w:val="baseline"/>
        <w:outlineLvl w:val="2"/>
        <w:rPr>
          <w:rFonts w:ascii="Times New Roman" w:eastAsia="Times New Roman" w:hAnsi="Times New Roman" w:cs="Times New Roman"/>
          <w:b/>
          <w:bCs/>
          <w:color w:val="1E2120"/>
          <w:sz w:val="34"/>
          <w:szCs w:val="34"/>
          <w:lang w:eastAsia="ru-RU"/>
        </w:rPr>
      </w:pPr>
      <w:r>
        <w:rPr>
          <w:rFonts w:ascii="Times New Roman" w:eastAsia="Times New Roman" w:hAnsi="Times New Roman" w:cs="Times New Roman"/>
          <w:b/>
          <w:bCs/>
          <w:color w:val="1E2120"/>
          <w:sz w:val="34"/>
          <w:szCs w:val="34"/>
          <w:lang w:eastAsia="ru-RU"/>
        </w:rPr>
        <w:t>7</w:t>
      </w:r>
      <w:r w:rsidR="00354C3E" w:rsidRPr="00354C3E">
        <w:rPr>
          <w:rFonts w:ascii="Times New Roman" w:eastAsia="Times New Roman" w:hAnsi="Times New Roman" w:cs="Times New Roman"/>
          <w:b/>
          <w:bCs/>
          <w:color w:val="1E2120"/>
          <w:sz w:val="34"/>
          <w:szCs w:val="34"/>
          <w:lang w:eastAsia="ru-RU"/>
        </w:rPr>
        <w:t>. Заключительные положения</w:t>
      </w:r>
    </w:p>
    <w:p w:rsidR="00354C3E" w:rsidRPr="00354C3E" w:rsidRDefault="00D13F9C"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r>
        <w:rPr>
          <w:rFonts w:ascii="Times New Roman" w:eastAsia="Times New Roman" w:hAnsi="Times New Roman" w:cs="Times New Roman"/>
          <w:color w:val="1E2120"/>
          <w:sz w:val="31"/>
          <w:szCs w:val="31"/>
          <w:lang w:eastAsia="ru-RU"/>
        </w:rPr>
        <w:t>7</w:t>
      </w:r>
      <w:r w:rsidR="00354C3E" w:rsidRPr="00354C3E">
        <w:rPr>
          <w:rFonts w:ascii="Times New Roman" w:eastAsia="Times New Roman" w:hAnsi="Times New Roman" w:cs="Times New Roman"/>
          <w:color w:val="1E2120"/>
          <w:sz w:val="31"/>
          <w:szCs w:val="31"/>
          <w:lang w:eastAsia="ru-RU"/>
        </w:rPr>
        <w:t>.1. Настоящее </w:t>
      </w:r>
      <w:r w:rsidR="00354C3E" w:rsidRPr="00354C3E">
        <w:rPr>
          <w:rFonts w:ascii="inherit" w:eastAsia="Times New Roman" w:hAnsi="inherit" w:cs="Times New Roman"/>
          <w:i/>
          <w:iCs/>
          <w:color w:val="1E2120"/>
          <w:sz w:val="31"/>
          <w:lang w:eastAsia="ru-RU"/>
        </w:rPr>
        <w:t>Положение о пр</w:t>
      </w:r>
      <w:r>
        <w:rPr>
          <w:rFonts w:ascii="inherit" w:eastAsia="Times New Roman" w:hAnsi="inherit" w:cs="Times New Roman"/>
          <w:i/>
          <w:iCs/>
          <w:color w:val="1E2120"/>
          <w:sz w:val="31"/>
          <w:lang w:eastAsia="ru-RU"/>
        </w:rPr>
        <w:t>авилах приема, перевода</w:t>
      </w:r>
      <w:r w:rsidR="008764C5">
        <w:rPr>
          <w:rFonts w:ascii="inherit" w:eastAsia="Times New Roman" w:hAnsi="inherit" w:cs="Times New Roman"/>
          <w:i/>
          <w:iCs/>
          <w:color w:val="1E2120"/>
          <w:sz w:val="31"/>
          <w:lang w:eastAsia="ru-RU"/>
        </w:rPr>
        <w:t xml:space="preserve"> </w:t>
      </w:r>
      <w:r w:rsidR="00354C3E" w:rsidRPr="00354C3E">
        <w:rPr>
          <w:rFonts w:ascii="inherit" w:eastAsia="Times New Roman" w:hAnsi="inherit" w:cs="Times New Roman"/>
          <w:i/>
          <w:iCs/>
          <w:color w:val="1E2120"/>
          <w:sz w:val="31"/>
          <w:lang w:eastAsia="ru-RU"/>
        </w:rPr>
        <w:t>обучающихся </w:t>
      </w:r>
      <w:r w:rsidR="00354C3E" w:rsidRPr="00354C3E">
        <w:rPr>
          <w:rFonts w:ascii="Times New Roman" w:eastAsia="Times New Roman" w:hAnsi="Times New Roman" w:cs="Times New Roman"/>
          <w:color w:val="1E2120"/>
          <w:sz w:val="31"/>
          <w:szCs w:val="31"/>
          <w:lang w:eastAsia="ru-RU"/>
        </w:rPr>
        <w:t>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00354C3E" w:rsidRPr="00354C3E">
        <w:rPr>
          <w:rFonts w:ascii="Times New Roman" w:eastAsia="Times New Roman" w:hAnsi="Times New Roman" w:cs="Times New Roman"/>
          <w:color w:val="1E2120"/>
          <w:sz w:val="31"/>
          <w:szCs w:val="31"/>
          <w:lang w:eastAsia="ru-RU"/>
        </w:rPr>
        <w:br/>
      </w:r>
      <w:r>
        <w:rPr>
          <w:rFonts w:ascii="Times New Roman" w:eastAsia="Times New Roman" w:hAnsi="Times New Roman" w:cs="Times New Roman"/>
          <w:color w:val="1E2120"/>
          <w:sz w:val="31"/>
          <w:szCs w:val="31"/>
          <w:lang w:eastAsia="ru-RU"/>
        </w:rPr>
        <w:t>7</w:t>
      </w:r>
      <w:r w:rsidR="00354C3E" w:rsidRPr="00354C3E">
        <w:rPr>
          <w:rFonts w:ascii="Times New Roman" w:eastAsia="Times New Roman" w:hAnsi="Times New Roman" w:cs="Times New Roman"/>
          <w:color w:val="1E2120"/>
          <w:sz w:val="31"/>
          <w:szCs w:val="31"/>
          <w:lang w:eastAsia="ru-RU"/>
        </w:rPr>
        <w:t>.2. Все изменения и дополнения, вносимые в настоящее Положение, оформляются в письменной форме в соответствии действующим законодат</w:t>
      </w:r>
      <w:r>
        <w:rPr>
          <w:rFonts w:ascii="Times New Roman" w:eastAsia="Times New Roman" w:hAnsi="Times New Roman" w:cs="Times New Roman"/>
          <w:color w:val="1E2120"/>
          <w:sz w:val="31"/>
          <w:szCs w:val="31"/>
          <w:lang w:eastAsia="ru-RU"/>
        </w:rPr>
        <w:t>ельством Российской Федерации.</w:t>
      </w:r>
      <w:r>
        <w:rPr>
          <w:rFonts w:ascii="Times New Roman" w:eastAsia="Times New Roman" w:hAnsi="Times New Roman" w:cs="Times New Roman"/>
          <w:color w:val="1E2120"/>
          <w:sz w:val="31"/>
          <w:szCs w:val="31"/>
          <w:lang w:eastAsia="ru-RU"/>
        </w:rPr>
        <w:br/>
        <w:t>7</w:t>
      </w:r>
      <w:r w:rsidR="00354C3E" w:rsidRPr="00354C3E">
        <w:rPr>
          <w:rFonts w:ascii="Times New Roman" w:eastAsia="Times New Roman" w:hAnsi="Times New Roman" w:cs="Times New Roman"/>
          <w:color w:val="1E2120"/>
          <w:sz w:val="31"/>
          <w:szCs w:val="31"/>
          <w:lang w:eastAsia="ru-RU"/>
        </w:rPr>
        <w:t>.3. </w:t>
      </w:r>
      <w:r w:rsidR="00354C3E" w:rsidRPr="00354C3E">
        <w:rPr>
          <w:rFonts w:ascii="inherit" w:eastAsia="Times New Roman" w:hAnsi="inherit" w:cs="Times New Roman"/>
          <w:i/>
          <w:iCs/>
          <w:color w:val="1E2120"/>
          <w:sz w:val="31"/>
          <w:lang w:eastAsia="ru-RU"/>
        </w:rPr>
        <w:t>Положение о правилах приема, перевода, выбытия и отчисления обучающихся</w:t>
      </w:r>
      <w:r w:rsidR="00354C3E" w:rsidRPr="00354C3E">
        <w:rPr>
          <w:rFonts w:ascii="Times New Roman" w:eastAsia="Times New Roman" w:hAnsi="Times New Roman" w:cs="Times New Roman"/>
          <w:color w:val="1E2120"/>
          <w:sz w:val="31"/>
          <w:szCs w:val="31"/>
          <w:lang w:eastAsia="ru-RU"/>
        </w:rPr>
        <w:t> принимается на неопределенный срок. Изменения и дополнения к Положению принимаютс</w:t>
      </w:r>
      <w:r>
        <w:rPr>
          <w:rFonts w:ascii="Times New Roman" w:eastAsia="Times New Roman" w:hAnsi="Times New Roman" w:cs="Times New Roman"/>
          <w:color w:val="1E2120"/>
          <w:sz w:val="31"/>
          <w:szCs w:val="31"/>
          <w:lang w:eastAsia="ru-RU"/>
        </w:rPr>
        <w:t>я в порядке, предусмотренном п.7.1. настоящего Положения.</w:t>
      </w:r>
      <w:r>
        <w:rPr>
          <w:rFonts w:ascii="Times New Roman" w:eastAsia="Times New Roman" w:hAnsi="Times New Roman" w:cs="Times New Roman"/>
          <w:color w:val="1E2120"/>
          <w:sz w:val="31"/>
          <w:szCs w:val="31"/>
          <w:lang w:eastAsia="ru-RU"/>
        </w:rPr>
        <w:br/>
        <w:t>7</w:t>
      </w:r>
      <w:r w:rsidR="00354C3E" w:rsidRPr="00354C3E">
        <w:rPr>
          <w:rFonts w:ascii="Times New Roman" w:eastAsia="Times New Roman" w:hAnsi="Times New Roman" w:cs="Times New Roman"/>
          <w:color w:val="1E2120"/>
          <w:sz w:val="31"/>
          <w:szCs w:val="31"/>
          <w:lang w:eastAsia="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54C3E" w:rsidRPr="00354C3E" w:rsidRDefault="00354C3E"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r w:rsidRPr="00354C3E">
        <w:rPr>
          <w:rFonts w:ascii="Times New Roman" w:eastAsia="Times New Roman" w:hAnsi="Times New Roman" w:cs="Times New Roman"/>
          <w:color w:val="1E2120"/>
          <w:sz w:val="31"/>
          <w:szCs w:val="31"/>
          <w:lang w:eastAsia="ru-RU"/>
        </w:rPr>
        <w:t> </w:t>
      </w:r>
    </w:p>
    <w:p w:rsidR="00354C3E" w:rsidRPr="00354C3E" w:rsidRDefault="00354C3E" w:rsidP="00354C3E">
      <w:pPr>
        <w:shd w:val="clear" w:color="auto" w:fill="FFFFFF"/>
        <w:spacing w:after="0" w:line="401" w:lineRule="atLeast"/>
        <w:jc w:val="both"/>
        <w:textAlignment w:val="baseline"/>
        <w:rPr>
          <w:rFonts w:ascii="Times New Roman" w:eastAsia="Times New Roman" w:hAnsi="Times New Roman" w:cs="Times New Roman"/>
          <w:color w:val="1E2120"/>
          <w:sz w:val="31"/>
          <w:szCs w:val="31"/>
          <w:lang w:eastAsia="ru-RU"/>
        </w:rPr>
      </w:pPr>
    </w:p>
    <w:p w:rsidR="00354C3E" w:rsidRPr="00D13F9C" w:rsidRDefault="00354C3E" w:rsidP="00354C3E">
      <w:pPr>
        <w:shd w:val="clear" w:color="auto" w:fill="FFFFFF"/>
        <w:spacing w:after="0" w:line="401" w:lineRule="atLeast"/>
        <w:jc w:val="center"/>
        <w:textAlignment w:val="baseline"/>
        <w:rPr>
          <w:rFonts w:ascii="Times New Roman" w:eastAsia="Times New Roman" w:hAnsi="Times New Roman" w:cs="Times New Roman"/>
          <w:color w:val="1E2120"/>
          <w:sz w:val="31"/>
          <w:szCs w:val="31"/>
          <w:lang w:eastAsia="ru-RU"/>
        </w:rPr>
      </w:pPr>
    </w:p>
    <w:p w:rsidR="00354C3E" w:rsidRPr="00D13F9C" w:rsidRDefault="00354C3E" w:rsidP="00354C3E">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p>
    <w:p w:rsidR="00485F99" w:rsidRPr="00354C3E" w:rsidRDefault="00485F99">
      <w:pPr>
        <w:rPr>
          <w:sz w:val="28"/>
          <w:szCs w:val="28"/>
        </w:rPr>
      </w:pPr>
    </w:p>
    <w:sectPr w:rsidR="00485F99" w:rsidRPr="00354C3E" w:rsidSect="00485F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30D"/>
    <w:multiLevelType w:val="multilevel"/>
    <w:tmpl w:val="4F98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4D511A"/>
    <w:multiLevelType w:val="multilevel"/>
    <w:tmpl w:val="325C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EB6ED3"/>
    <w:multiLevelType w:val="multilevel"/>
    <w:tmpl w:val="AD4C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0F7C56"/>
    <w:multiLevelType w:val="multilevel"/>
    <w:tmpl w:val="6AA0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532AFB"/>
    <w:multiLevelType w:val="multilevel"/>
    <w:tmpl w:val="521E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B94D7B"/>
    <w:multiLevelType w:val="multilevel"/>
    <w:tmpl w:val="7736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7750DF"/>
    <w:multiLevelType w:val="multilevel"/>
    <w:tmpl w:val="A8C4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030AFE"/>
    <w:multiLevelType w:val="multilevel"/>
    <w:tmpl w:val="D8CE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425D38"/>
    <w:multiLevelType w:val="multilevel"/>
    <w:tmpl w:val="EE7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841E64"/>
    <w:multiLevelType w:val="multilevel"/>
    <w:tmpl w:val="22B0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2859CF"/>
    <w:multiLevelType w:val="multilevel"/>
    <w:tmpl w:val="3272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4E5B4A"/>
    <w:multiLevelType w:val="multilevel"/>
    <w:tmpl w:val="E7EE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627D4D"/>
    <w:multiLevelType w:val="multilevel"/>
    <w:tmpl w:val="82B0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7117B3"/>
    <w:multiLevelType w:val="multilevel"/>
    <w:tmpl w:val="E5F0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3E4208"/>
    <w:multiLevelType w:val="multilevel"/>
    <w:tmpl w:val="CEA2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3D7B9D"/>
    <w:multiLevelType w:val="multilevel"/>
    <w:tmpl w:val="382C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2D21E8"/>
    <w:multiLevelType w:val="multilevel"/>
    <w:tmpl w:val="EF6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580DFC"/>
    <w:multiLevelType w:val="multilevel"/>
    <w:tmpl w:val="63C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FA52DF"/>
    <w:multiLevelType w:val="multilevel"/>
    <w:tmpl w:val="F6D8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29E5FB7"/>
    <w:multiLevelType w:val="multilevel"/>
    <w:tmpl w:val="85C8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5"/>
  </w:num>
  <w:num w:numId="4">
    <w:abstractNumId w:val="14"/>
  </w:num>
  <w:num w:numId="5">
    <w:abstractNumId w:val="8"/>
  </w:num>
  <w:num w:numId="6">
    <w:abstractNumId w:val="13"/>
  </w:num>
  <w:num w:numId="7">
    <w:abstractNumId w:val="10"/>
  </w:num>
  <w:num w:numId="8">
    <w:abstractNumId w:val="18"/>
  </w:num>
  <w:num w:numId="9">
    <w:abstractNumId w:val="0"/>
  </w:num>
  <w:num w:numId="10">
    <w:abstractNumId w:val="4"/>
  </w:num>
  <w:num w:numId="11">
    <w:abstractNumId w:val="5"/>
  </w:num>
  <w:num w:numId="12">
    <w:abstractNumId w:val="12"/>
  </w:num>
  <w:num w:numId="13">
    <w:abstractNumId w:val="19"/>
  </w:num>
  <w:num w:numId="14">
    <w:abstractNumId w:val="16"/>
  </w:num>
  <w:num w:numId="15">
    <w:abstractNumId w:val="6"/>
  </w:num>
  <w:num w:numId="16">
    <w:abstractNumId w:val="17"/>
  </w:num>
  <w:num w:numId="17">
    <w:abstractNumId w:val="9"/>
  </w:num>
  <w:num w:numId="18">
    <w:abstractNumId w:val="3"/>
  </w:num>
  <w:num w:numId="19">
    <w:abstractNumId w:val="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54C3E"/>
    <w:rsid w:val="00354C3E"/>
    <w:rsid w:val="00485F99"/>
    <w:rsid w:val="008764C5"/>
    <w:rsid w:val="008D0970"/>
    <w:rsid w:val="009951FD"/>
    <w:rsid w:val="00B27AAA"/>
    <w:rsid w:val="00D13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F99"/>
  </w:style>
  <w:style w:type="paragraph" w:styleId="1">
    <w:name w:val="heading 1"/>
    <w:basedOn w:val="a"/>
    <w:link w:val="10"/>
    <w:uiPriority w:val="9"/>
    <w:qFormat/>
    <w:rsid w:val="00354C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54C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4C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C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4C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4C3E"/>
    <w:rPr>
      <w:rFonts w:ascii="Times New Roman" w:eastAsia="Times New Roman" w:hAnsi="Times New Roman" w:cs="Times New Roman"/>
      <w:b/>
      <w:bCs/>
      <w:sz w:val="27"/>
      <w:szCs w:val="27"/>
      <w:lang w:eastAsia="ru-RU"/>
    </w:rPr>
  </w:style>
  <w:style w:type="character" w:customStyle="1" w:styleId="views-label">
    <w:name w:val="views-label"/>
    <w:basedOn w:val="a0"/>
    <w:rsid w:val="00354C3E"/>
  </w:style>
  <w:style w:type="character" w:customStyle="1" w:styleId="field-content">
    <w:name w:val="field-content"/>
    <w:basedOn w:val="a0"/>
    <w:rsid w:val="00354C3E"/>
  </w:style>
  <w:style w:type="character" w:styleId="a3">
    <w:name w:val="Hyperlink"/>
    <w:basedOn w:val="a0"/>
    <w:uiPriority w:val="99"/>
    <w:semiHidden/>
    <w:unhideWhenUsed/>
    <w:rsid w:val="00354C3E"/>
    <w:rPr>
      <w:color w:val="0000FF"/>
      <w:u w:val="single"/>
    </w:rPr>
  </w:style>
  <w:style w:type="character" w:customStyle="1" w:styleId="uc-price">
    <w:name w:val="uc-price"/>
    <w:basedOn w:val="a0"/>
    <w:rsid w:val="00354C3E"/>
  </w:style>
  <w:style w:type="paragraph" w:styleId="z-">
    <w:name w:val="HTML Top of Form"/>
    <w:basedOn w:val="a"/>
    <w:next w:val="a"/>
    <w:link w:val="z-0"/>
    <w:hidden/>
    <w:uiPriority w:val="99"/>
    <w:semiHidden/>
    <w:unhideWhenUsed/>
    <w:rsid w:val="00354C3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54C3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54C3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54C3E"/>
    <w:rPr>
      <w:rFonts w:ascii="Arial" w:eastAsia="Times New Roman" w:hAnsi="Arial" w:cs="Arial"/>
      <w:vanish/>
      <w:sz w:val="16"/>
      <w:szCs w:val="16"/>
      <w:lang w:eastAsia="ru-RU"/>
    </w:rPr>
  </w:style>
  <w:style w:type="paragraph" w:styleId="a4">
    <w:name w:val="Normal (Web)"/>
    <w:basedOn w:val="a"/>
    <w:uiPriority w:val="99"/>
    <w:semiHidden/>
    <w:unhideWhenUsed/>
    <w:rsid w:val="00354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4C3E"/>
    <w:rPr>
      <w:b/>
      <w:bCs/>
    </w:rPr>
  </w:style>
  <w:style w:type="character" w:styleId="a6">
    <w:name w:val="Emphasis"/>
    <w:basedOn w:val="a0"/>
    <w:uiPriority w:val="20"/>
    <w:qFormat/>
    <w:rsid w:val="00354C3E"/>
    <w:rPr>
      <w:i/>
      <w:iCs/>
    </w:rPr>
  </w:style>
  <w:style w:type="character" w:customStyle="1" w:styleId="text-download">
    <w:name w:val="text-download"/>
    <w:basedOn w:val="a0"/>
    <w:rsid w:val="00354C3E"/>
  </w:style>
  <w:style w:type="character" w:customStyle="1" w:styleId="uscl-over-counter">
    <w:name w:val="uscl-over-counter"/>
    <w:basedOn w:val="a0"/>
    <w:rsid w:val="00354C3E"/>
  </w:style>
  <w:style w:type="paragraph" w:styleId="a7">
    <w:name w:val="Balloon Text"/>
    <w:basedOn w:val="a"/>
    <w:link w:val="a8"/>
    <w:uiPriority w:val="99"/>
    <w:semiHidden/>
    <w:unhideWhenUsed/>
    <w:rsid w:val="00354C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4C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0712161">
      <w:bodyDiv w:val="1"/>
      <w:marLeft w:val="0"/>
      <w:marRight w:val="0"/>
      <w:marTop w:val="0"/>
      <w:marBottom w:val="0"/>
      <w:divBdr>
        <w:top w:val="none" w:sz="0" w:space="0" w:color="auto"/>
        <w:left w:val="none" w:sz="0" w:space="0" w:color="auto"/>
        <w:bottom w:val="none" w:sz="0" w:space="0" w:color="auto"/>
        <w:right w:val="none" w:sz="0" w:space="0" w:color="auto"/>
      </w:divBdr>
      <w:divsChild>
        <w:div w:id="835724093">
          <w:marLeft w:val="0"/>
          <w:marRight w:val="0"/>
          <w:marTop w:val="0"/>
          <w:marBottom w:val="0"/>
          <w:divBdr>
            <w:top w:val="none" w:sz="0" w:space="0" w:color="auto"/>
            <w:left w:val="none" w:sz="0" w:space="0" w:color="auto"/>
            <w:bottom w:val="none" w:sz="0" w:space="0" w:color="auto"/>
            <w:right w:val="none" w:sz="0" w:space="0" w:color="auto"/>
          </w:divBdr>
          <w:divsChild>
            <w:div w:id="362093150">
              <w:marLeft w:val="0"/>
              <w:marRight w:val="0"/>
              <w:marTop w:val="0"/>
              <w:marBottom w:val="0"/>
              <w:divBdr>
                <w:top w:val="none" w:sz="0" w:space="0" w:color="auto"/>
                <w:left w:val="none" w:sz="0" w:space="0" w:color="auto"/>
                <w:bottom w:val="none" w:sz="0" w:space="0" w:color="auto"/>
                <w:right w:val="none" w:sz="0" w:space="0" w:color="auto"/>
              </w:divBdr>
              <w:divsChild>
                <w:div w:id="868103786">
                  <w:marLeft w:val="0"/>
                  <w:marRight w:val="0"/>
                  <w:marTop w:val="0"/>
                  <w:marBottom w:val="0"/>
                  <w:divBdr>
                    <w:top w:val="none" w:sz="0" w:space="0" w:color="auto"/>
                    <w:left w:val="none" w:sz="0" w:space="0" w:color="auto"/>
                    <w:bottom w:val="none" w:sz="0" w:space="0" w:color="auto"/>
                    <w:right w:val="none" w:sz="0" w:space="0" w:color="auto"/>
                  </w:divBdr>
                  <w:divsChild>
                    <w:div w:id="1760061089">
                      <w:marLeft w:val="0"/>
                      <w:marRight w:val="0"/>
                      <w:marTop w:val="0"/>
                      <w:marBottom w:val="137"/>
                      <w:divBdr>
                        <w:top w:val="none" w:sz="0" w:space="0" w:color="auto"/>
                        <w:left w:val="none" w:sz="0" w:space="0" w:color="auto"/>
                        <w:bottom w:val="none" w:sz="0" w:space="0" w:color="auto"/>
                        <w:right w:val="none" w:sz="0" w:space="0" w:color="auto"/>
                      </w:divBdr>
                      <w:divsChild>
                        <w:div w:id="2126001492">
                          <w:marLeft w:val="0"/>
                          <w:marRight w:val="0"/>
                          <w:marTop w:val="0"/>
                          <w:marBottom w:val="0"/>
                          <w:divBdr>
                            <w:top w:val="none" w:sz="0" w:space="0" w:color="auto"/>
                            <w:left w:val="none" w:sz="0" w:space="0" w:color="auto"/>
                            <w:bottom w:val="none" w:sz="0" w:space="0" w:color="auto"/>
                            <w:right w:val="none" w:sz="0" w:space="0" w:color="auto"/>
                          </w:divBdr>
                          <w:divsChild>
                            <w:div w:id="312027739">
                              <w:marLeft w:val="0"/>
                              <w:marRight w:val="0"/>
                              <w:marTop w:val="0"/>
                              <w:marBottom w:val="0"/>
                              <w:divBdr>
                                <w:top w:val="none" w:sz="0" w:space="0" w:color="auto"/>
                                <w:left w:val="none" w:sz="0" w:space="0" w:color="auto"/>
                                <w:bottom w:val="none" w:sz="0" w:space="0" w:color="auto"/>
                                <w:right w:val="none" w:sz="0" w:space="0" w:color="auto"/>
                              </w:divBdr>
                              <w:divsChild>
                                <w:div w:id="1390493744">
                                  <w:marLeft w:val="0"/>
                                  <w:marRight w:val="0"/>
                                  <w:marTop w:val="0"/>
                                  <w:marBottom w:val="0"/>
                                  <w:divBdr>
                                    <w:top w:val="none" w:sz="0" w:space="0" w:color="auto"/>
                                    <w:left w:val="none" w:sz="0" w:space="0" w:color="auto"/>
                                    <w:bottom w:val="none" w:sz="0" w:space="0" w:color="auto"/>
                                    <w:right w:val="none" w:sz="0" w:space="0" w:color="auto"/>
                                  </w:divBdr>
                                  <w:divsChild>
                                    <w:div w:id="206529228">
                                      <w:marLeft w:val="0"/>
                                      <w:marRight w:val="0"/>
                                      <w:marTop w:val="0"/>
                                      <w:marBottom w:val="0"/>
                                      <w:divBdr>
                                        <w:top w:val="none" w:sz="0" w:space="0" w:color="auto"/>
                                        <w:left w:val="none" w:sz="0" w:space="0" w:color="auto"/>
                                        <w:bottom w:val="none" w:sz="0" w:space="0" w:color="auto"/>
                                        <w:right w:val="none" w:sz="0" w:space="0" w:color="auto"/>
                                      </w:divBdr>
                                      <w:divsChild>
                                        <w:div w:id="1654212476">
                                          <w:marLeft w:val="0"/>
                                          <w:marRight w:val="0"/>
                                          <w:marTop w:val="0"/>
                                          <w:marBottom w:val="0"/>
                                          <w:divBdr>
                                            <w:top w:val="none" w:sz="0" w:space="0" w:color="auto"/>
                                            <w:left w:val="none" w:sz="0" w:space="0" w:color="auto"/>
                                            <w:bottom w:val="none" w:sz="0" w:space="0" w:color="auto"/>
                                            <w:right w:val="none" w:sz="0" w:space="0" w:color="auto"/>
                                          </w:divBdr>
                                          <w:divsChild>
                                            <w:div w:id="1338801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171928">
                      <w:marLeft w:val="0"/>
                      <w:marRight w:val="0"/>
                      <w:marTop w:val="0"/>
                      <w:marBottom w:val="0"/>
                      <w:divBdr>
                        <w:top w:val="none" w:sz="0" w:space="0" w:color="auto"/>
                        <w:left w:val="none" w:sz="0" w:space="0" w:color="auto"/>
                        <w:bottom w:val="none" w:sz="0" w:space="0" w:color="auto"/>
                        <w:right w:val="none" w:sz="0" w:space="0" w:color="auto"/>
                      </w:divBdr>
                      <w:divsChild>
                        <w:div w:id="602959960">
                          <w:marLeft w:val="0"/>
                          <w:marRight w:val="0"/>
                          <w:marTop w:val="0"/>
                          <w:marBottom w:val="0"/>
                          <w:divBdr>
                            <w:top w:val="none" w:sz="0" w:space="0" w:color="auto"/>
                            <w:left w:val="none" w:sz="0" w:space="0" w:color="auto"/>
                            <w:bottom w:val="none" w:sz="0" w:space="0" w:color="auto"/>
                            <w:right w:val="none" w:sz="0" w:space="0" w:color="auto"/>
                          </w:divBdr>
                          <w:divsChild>
                            <w:div w:id="1339962870">
                              <w:marLeft w:val="0"/>
                              <w:marRight w:val="0"/>
                              <w:marTop w:val="0"/>
                              <w:marBottom w:val="0"/>
                              <w:divBdr>
                                <w:top w:val="none" w:sz="0" w:space="0" w:color="auto"/>
                                <w:left w:val="none" w:sz="0" w:space="0" w:color="auto"/>
                                <w:bottom w:val="none" w:sz="0" w:space="0" w:color="auto"/>
                                <w:right w:val="none" w:sz="0" w:space="0" w:color="auto"/>
                              </w:divBdr>
                              <w:divsChild>
                                <w:div w:id="1779789343">
                                  <w:marLeft w:val="0"/>
                                  <w:marRight w:val="0"/>
                                  <w:marTop w:val="0"/>
                                  <w:marBottom w:val="0"/>
                                  <w:divBdr>
                                    <w:top w:val="none" w:sz="0" w:space="0" w:color="auto"/>
                                    <w:left w:val="none" w:sz="0" w:space="0" w:color="auto"/>
                                    <w:bottom w:val="none" w:sz="0" w:space="0" w:color="auto"/>
                                    <w:right w:val="none" w:sz="0" w:space="0" w:color="auto"/>
                                  </w:divBdr>
                                  <w:divsChild>
                                    <w:div w:id="1200899493">
                                      <w:marLeft w:val="0"/>
                                      <w:marRight w:val="0"/>
                                      <w:marTop w:val="0"/>
                                      <w:marBottom w:val="0"/>
                                      <w:divBdr>
                                        <w:top w:val="none" w:sz="0" w:space="0" w:color="auto"/>
                                        <w:left w:val="none" w:sz="0" w:space="0" w:color="auto"/>
                                        <w:bottom w:val="none" w:sz="0" w:space="0" w:color="auto"/>
                                        <w:right w:val="none" w:sz="0" w:space="0" w:color="auto"/>
                                      </w:divBdr>
                                      <w:divsChild>
                                        <w:div w:id="1490097185">
                                          <w:marLeft w:val="0"/>
                                          <w:marRight w:val="0"/>
                                          <w:marTop w:val="0"/>
                                          <w:marBottom w:val="0"/>
                                          <w:divBdr>
                                            <w:top w:val="none" w:sz="0" w:space="0" w:color="auto"/>
                                            <w:left w:val="none" w:sz="0" w:space="0" w:color="auto"/>
                                            <w:bottom w:val="none" w:sz="0" w:space="0" w:color="auto"/>
                                            <w:right w:val="none" w:sz="0" w:space="0" w:color="auto"/>
                                          </w:divBdr>
                                          <w:divsChild>
                                            <w:div w:id="1344672688">
                                              <w:marLeft w:val="0"/>
                                              <w:marRight w:val="0"/>
                                              <w:marTop w:val="0"/>
                                              <w:marBottom w:val="0"/>
                                              <w:divBdr>
                                                <w:top w:val="none" w:sz="0" w:space="0" w:color="auto"/>
                                                <w:left w:val="none" w:sz="0" w:space="0" w:color="auto"/>
                                                <w:bottom w:val="none" w:sz="0" w:space="0" w:color="auto"/>
                                                <w:right w:val="none" w:sz="0" w:space="0" w:color="auto"/>
                                              </w:divBdr>
                                              <w:divsChild>
                                                <w:div w:id="875312330">
                                                  <w:marLeft w:val="0"/>
                                                  <w:marRight w:val="0"/>
                                                  <w:marTop w:val="0"/>
                                                  <w:marBottom w:val="0"/>
                                                  <w:divBdr>
                                                    <w:top w:val="none" w:sz="0" w:space="0" w:color="auto"/>
                                                    <w:left w:val="none" w:sz="0" w:space="0" w:color="auto"/>
                                                    <w:bottom w:val="none" w:sz="0" w:space="0" w:color="auto"/>
                                                    <w:right w:val="none" w:sz="0" w:space="0" w:color="auto"/>
                                                  </w:divBdr>
                                                  <w:divsChild>
                                                    <w:div w:id="615715045">
                                                      <w:marLeft w:val="0"/>
                                                      <w:marRight w:val="0"/>
                                                      <w:marTop w:val="0"/>
                                                      <w:marBottom w:val="0"/>
                                                      <w:divBdr>
                                                        <w:top w:val="none" w:sz="0" w:space="0" w:color="auto"/>
                                                        <w:left w:val="none" w:sz="0" w:space="0" w:color="auto"/>
                                                        <w:bottom w:val="none" w:sz="0" w:space="0" w:color="auto"/>
                                                        <w:right w:val="none" w:sz="0" w:space="0" w:color="auto"/>
                                                      </w:divBdr>
                                                      <w:divsChild>
                                                        <w:div w:id="577902681">
                                                          <w:marLeft w:val="0"/>
                                                          <w:marRight w:val="0"/>
                                                          <w:marTop w:val="0"/>
                                                          <w:marBottom w:val="0"/>
                                                          <w:divBdr>
                                                            <w:top w:val="none" w:sz="0" w:space="0" w:color="auto"/>
                                                            <w:left w:val="none" w:sz="0" w:space="0" w:color="auto"/>
                                                            <w:bottom w:val="none" w:sz="0" w:space="0" w:color="auto"/>
                                                            <w:right w:val="none" w:sz="0" w:space="0" w:color="auto"/>
                                                          </w:divBdr>
                                                          <w:divsChild>
                                                            <w:div w:id="1492133801">
                                                              <w:marLeft w:val="0"/>
                                                              <w:marRight w:val="0"/>
                                                              <w:marTop w:val="0"/>
                                                              <w:marBottom w:val="0"/>
                                                              <w:divBdr>
                                                                <w:top w:val="none" w:sz="0" w:space="0" w:color="auto"/>
                                                                <w:left w:val="none" w:sz="0" w:space="0" w:color="auto"/>
                                                                <w:bottom w:val="none" w:sz="0" w:space="0" w:color="auto"/>
                                                                <w:right w:val="none" w:sz="0" w:space="0" w:color="auto"/>
                                                              </w:divBdr>
                                                            </w:div>
                                                            <w:div w:id="508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058493">
                          <w:marLeft w:val="0"/>
                          <w:marRight w:val="0"/>
                          <w:marTop w:val="0"/>
                          <w:marBottom w:val="0"/>
                          <w:divBdr>
                            <w:top w:val="none" w:sz="0" w:space="0" w:color="auto"/>
                            <w:left w:val="none" w:sz="0" w:space="0" w:color="auto"/>
                            <w:bottom w:val="none" w:sz="0" w:space="0" w:color="auto"/>
                            <w:right w:val="none" w:sz="0" w:space="0" w:color="auto"/>
                          </w:divBdr>
                          <w:divsChild>
                            <w:div w:id="1084182960">
                              <w:marLeft w:val="0"/>
                              <w:marRight w:val="0"/>
                              <w:marTop w:val="0"/>
                              <w:marBottom w:val="0"/>
                              <w:divBdr>
                                <w:top w:val="none" w:sz="0" w:space="0" w:color="auto"/>
                                <w:left w:val="none" w:sz="0" w:space="0" w:color="auto"/>
                                <w:bottom w:val="none" w:sz="0" w:space="0" w:color="auto"/>
                                <w:right w:val="none" w:sz="0" w:space="0" w:color="auto"/>
                              </w:divBdr>
                              <w:divsChild>
                                <w:div w:id="906232744">
                                  <w:marLeft w:val="0"/>
                                  <w:marRight w:val="0"/>
                                  <w:marTop w:val="0"/>
                                  <w:marBottom w:val="0"/>
                                  <w:divBdr>
                                    <w:top w:val="none" w:sz="0" w:space="0" w:color="auto"/>
                                    <w:left w:val="none" w:sz="0" w:space="0" w:color="auto"/>
                                    <w:bottom w:val="none" w:sz="0" w:space="0" w:color="auto"/>
                                    <w:right w:val="none" w:sz="0" w:space="0" w:color="auto"/>
                                  </w:divBdr>
                                  <w:divsChild>
                                    <w:div w:id="384069824">
                                      <w:marLeft w:val="0"/>
                                      <w:marRight w:val="0"/>
                                      <w:marTop w:val="0"/>
                                      <w:marBottom w:val="0"/>
                                      <w:divBdr>
                                        <w:top w:val="none" w:sz="0" w:space="0" w:color="auto"/>
                                        <w:left w:val="none" w:sz="0" w:space="0" w:color="auto"/>
                                        <w:bottom w:val="none" w:sz="0" w:space="0" w:color="auto"/>
                                        <w:right w:val="none" w:sz="0" w:space="0" w:color="auto"/>
                                      </w:divBdr>
                                    </w:div>
                                    <w:div w:id="2065642271">
                                      <w:marLeft w:val="0"/>
                                      <w:marRight w:val="0"/>
                                      <w:marTop w:val="0"/>
                                      <w:marBottom w:val="0"/>
                                      <w:divBdr>
                                        <w:top w:val="none" w:sz="0" w:space="0" w:color="auto"/>
                                        <w:left w:val="none" w:sz="0" w:space="0" w:color="auto"/>
                                        <w:bottom w:val="none" w:sz="0" w:space="0" w:color="auto"/>
                                        <w:right w:val="none" w:sz="0" w:space="0" w:color="auto"/>
                                      </w:divBdr>
                                      <w:divsChild>
                                        <w:div w:id="277029974">
                                          <w:marLeft w:val="0"/>
                                          <w:marRight w:val="0"/>
                                          <w:marTop w:val="0"/>
                                          <w:marBottom w:val="0"/>
                                          <w:divBdr>
                                            <w:top w:val="none" w:sz="0" w:space="0" w:color="auto"/>
                                            <w:left w:val="none" w:sz="0" w:space="0" w:color="auto"/>
                                            <w:bottom w:val="none" w:sz="0" w:space="0" w:color="auto"/>
                                            <w:right w:val="none" w:sz="0" w:space="0" w:color="auto"/>
                                          </w:divBdr>
                                        </w:div>
                                      </w:divsChild>
                                    </w:div>
                                    <w:div w:id="1579628787">
                                      <w:marLeft w:val="0"/>
                                      <w:marRight w:val="0"/>
                                      <w:marTop w:val="0"/>
                                      <w:marBottom w:val="0"/>
                                      <w:divBdr>
                                        <w:top w:val="none" w:sz="0" w:space="0" w:color="auto"/>
                                        <w:left w:val="none" w:sz="0" w:space="0" w:color="auto"/>
                                        <w:bottom w:val="none" w:sz="0" w:space="0" w:color="auto"/>
                                        <w:right w:val="none" w:sz="0" w:space="0" w:color="auto"/>
                                      </w:divBdr>
                                      <w:divsChild>
                                        <w:div w:id="286277008">
                                          <w:marLeft w:val="0"/>
                                          <w:marRight w:val="0"/>
                                          <w:marTop w:val="0"/>
                                          <w:marBottom w:val="0"/>
                                          <w:divBdr>
                                            <w:top w:val="none" w:sz="0" w:space="0" w:color="auto"/>
                                            <w:left w:val="none" w:sz="0" w:space="0" w:color="auto"/>
                                            <w:bottom w:val="none" w:sz="0" w:space="0" w:color="auto"/>
                                            <w:right w:val="none" w:sz="0" w:space="0" w:color="auto"/>
                                          </w:divBdr>
                                        </w:div>
                                      </w:divsChild>
                                    </w:div>
                                    <w:div w:id="359815460">
                                      <w:marLeft w:val="0"/>
                                      <w:marRight w:val="0"/>
                                      <w:marTop w:val="0"/>
                                      <w:marBottom w:val="0"/>
                                      <w:divBdr>
                                        <w:top w:val="none" w:sz="0" w:space="0" w:color="auto"/>
                                        <w:left w:val="none" w:sz="0" w:space="0" w:color="auto"/>
                                        <w:bottom w:val="none" w:sz="0" w:space="0" w:color="auto"/>
                                        <w:right w:val="none" w:sz="0" w:space="0" w:color="auto"/>
                                      </w:divBdr>
                                      <w:divsChild>
                                        <w:div w:id="1652752791">
                                          <w:marLeft w:val="0"/>
                                          <w:marRight w:val="0"/>
                                          <w:marTop w:val="0"/>
                                          <w:marBottom w:val="0"/>
                                          <w:divBdr>
                                            <w:top w:val="none" w:sz="0" w:space="0" w:color="auto"/>
                                            <w:left w:val="none" w:sz="0" w:space="0" w:color="auto"/>
                                            <w:bottom w:val="none" w:sz="0" w:space="0" w:color="auto"/>
                                            <w:right w:val="none" w:sz="0" w:space="0" w:color="auto"/>
                                          </w:divBdr>
                                        </w:div>
                                      </w:divsChild>
                                    </w:div>
                                    <w:div w:id="1962879753">
                                      <w:marLeft w:val="0"/>
                                      <w:marRight w:val="0"/>
                                      <w:marTop w:val="0"/>
                                      <w:marBottom w:val="0"/>
                                      <w:divBdr>
                                        <w:top w:val="none" w:sz="0" w:space="0" w:color="auto"/>
                                        <w:left w:val="none" w:sz="0" w:space="0" w:color="auto"/>
                                        <w:bottom w:val="none" w:sz="0" w:space="0" w:color="auto"/>
                                        <w:right w:val="none" w:sz="0" w:space="0" w:color="auto"/>
                                      </w:divBdr>
                                      <w:divsChild>
                                        <w:div w:id="1347362868">
                                          <w:marLeft w:val="0"/>
                                          <w:marRight w:val="0"/>
                                          <w:marTop w:val="0"/>
                                          <w:marBottom w:val="0"/>
                                          <w:divBdr>
                                            <w:top w:val="none" w:sz="0" w:space="0" w:color="auto"/>
                                            <w:left w:val="none" w:sz="0" w:space="0" w:color="auto"/>
                                            <w:bottom w:val="none" w:sz="0" w:space="0" w:color="auto"/>
                                            <w:right w:val="none" w:sz="0" w:space="0" w:color="auto"/>
                                          </w:divBdr>
                                        </w:div>
                                      </w:divsChild>
                                    </w:div>
                                    <w:div w:id="54158548">
                                      <w:blockQuote w:val="1"/>
                                      <w:marLeft w:val="171"/>
                                      <w:marRight w:val="171"/>
                                      <w:marTop w:val="514"/>
                                      <w:marBottom w:val="171"/>
                                      <w:divBdr>
                                        <w:top w:val="single" w:sz="6" w:space="7" w:color="BBBBBB"/>
                                        <w:left w:val="single" w:sz="6" w:space="4" w:color="BBBBBB"/>
                                        <w:bottom w:val="single" w:sz="6" w:space="2" w:color="BBBBBB"/>
                                        <w:right w:val="single" w:sz="6" w:space="4" w:color="BBBBBB"/>
                                      </w:divBdr>
                                    </w:div>
                                    <w:div w:id="961500772">
                                      <w:marLeft w:val="0"/>
                                      <w:marRight w:val="0"/>
                                      <w:marTop w:val="0"/>
                                      <w:marBottom w:val="0"/>
                                      <w:divBdr>
                                        <w:top w:val="none" w:sz="0" w:space="0" w:color="auto"/>
                                        <w:left w:val="none" w:sz="0" w:space="0" w:color="auto"/>
                                        <w:bottom w:val="none" w:sz="0" w:space="0" w:color="auto"/>
                                        <w:right w:val="none" w:sz="0" w:space="0" w:color="auto"/>
                                      </w:divBdr>
                                    </w:div>
                                    <w:div w:id="1219782998">
                                      <w:marLeft w:val="0"/>
                                      <w:marRight w:val="0"/>
                                      <w:marTop w:val="0"/>
                                      <w:marBottom w:val="0"/>
                                      <w:divBdr>
                                        <w:top w:val="none" w:sz="0" w:space="0" w:color="auto"/>
                                        <w:left w:val="none" w:sz="0" w:space="0" w:color="auto"/>
                                        <w:bottom w:val="none" w:sz="0" w:space="0" w:color="auto"/>
                                        <w:right w:val="none" w:sz="0" w:space="0" w:color="auto"/>
                                      </w:divBdr>
                                      <w:divsChild>
                                        <w:div w:id="1033573209">
                                          <w:marLeft w:val="0"/>
                                          <w:marRight w:val="0"/>
                                          <w:marTop w:val="0"/>
                                          <w:marBottom w:val="0"/>
                                          <w:divBdr>
                                            <w:top w:val="none" w:sz="0" w:space="0" w:color="auto"/>
                                            <w:left w:val="none" w:sz="0" w:space="0" w:color="auto"/>
                                            <w:bottom w:val="none" w:sz="0" w:space="0" w:color="auto"/>
                                            <w:right w:val="none" w:sz="0" w:space="0" w:color="auto"/>
                                          </w:divBdr>
                                          <w:divsChild>
                                            <w:div w:id="1494641206">
                                              <w:marLeft w:val="0"/>
                                              <w:marRight w:val="0"/>
                                              <w:marTop w:val="0"/>
                                              <w:marBottom w:val="0"/>
                                              <w:divBdr>
                                                <w:top w:val="none" w:sz="0" w:space="0" w:color="auto"/>
                                                <w:left w:val="none" w:sz="0" w:space="0" w:color="auto"/>
                                                <w:bottom w:val="none" w:sz="0" w:space="0" w:color="auto"/>
                                                <w:right w:val="none" w:sz="0" w:space="0" w:color="auto"/>
                                              </w:divBdr>
                                              <w:divsChild>
                                                <w:div w:id="1842962174">
                                                  <w:marLeft w:val="0"/>
                                                  <w:marRight w:val="0"/>
                                                  <w:marTop w:val="0"/>
                                                  <w:marBottom w:val="0"/>
                                                  <w:divBdr>
                                                    <w:top w:val="none" w:sz="0" w:space="0" w:color="auto"/>
                                                    <w:left w:val="none" w:sz="0" w:space="0" w:color="auto"/>
                                                    <w:bottom w:val="none" w:sz="0" w:space="0" w:color="auto"/>
                                                    <w:right w:val="none" w:sz="0" w:space="0" w:color="auto"/>
                                                  </w:divBdr>
                                                  <w:divsChild>
                                                    <w:div w:id="1607082279">
                                                      <w:marLeft w:val="0"/>
                                                      <w:marRight w:val="0"/>
                                                      <w:marTop w:val="0"/>
                                                      <w:marBottom w:val="0"/>
                                                      <w:divBdr>
                                                        <w:top w:val="none" w:sz="0" w:space="0" w:color="auto"/>
                                                        <w:left w:val="none" w:sz="0" w:space="0" w:color="auto"/>
                                                        <w:bottom w:val="none" w:sz="0" w:space="0" w:color="auto"/>
                                                        <w:right w:val="none" w:sz="0" w:space="0" w:color="auto"/>
                                                      </w:divBdr>
                                                      <w:divsChild>
                                                        <w:div w:id="17693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5526</Words>
  <Characters>31500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 Лезгинцева</cp:lastModifiedBy>
  <cp:revision>2</cp:revision>
  <dcterms:created xsi:type="dcterms:W3CDTF">2022-01-23T16:33:00Z</dcterms:created>
  <dcterms:modified xsi:type="dcterms:W3CDTF">2022-01-24T07:06:00Z</dcterms:modified>
</cp:coreProperties>
</file>